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3840"/>
        <w:gridCol w:w="5220"/>
      </w:tblGrid>
      <w:tr w:rsidR="00F0195C" w:rsidRPr="008429F6" w14:paraId="4460E21E" w14:textId="77777777" w:rsidTr="00BA658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43D7291" w14:textId="77777777" w:rsidR="00F0195C" w:rsidRPr="008429F6" w:rsidRDefault="00F019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195C" w:rsidRPr="008429F6" w14:paraId="582111F4" w14:textId="77777777" w:rsidTr="00BA658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3CF70A3" w14:textId="161AD702" w:rsidR="00F0195C" w:rsidRPr="008429F6" w:rsidRDefault="00F0195C" w:rsidP="00F0195C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8429F6">
              <w:rPr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>Dotazník DNSH pro žadatele o úvěr Nové úspory energie</w:t>
            </w:r>
          </w:p>
        </w:tc>
      </w:tr>
      <w:tr w:rsidR="00F0195C" w:rsidRPr="008429F6" w14:paraId="1C4C5B9E" w14:textId="77777777" w:rsidTr="00BA658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9755" w14:textId="77777777" w:rsidR="00F0195C" w:rsidRPr="008429F6" w:rsidRDefault="00F019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29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Údaje o žadateli a projektu</w:t>
            </w:r>
          </w:p>
        </w:tc>
      </w:tr>
      <w:tr w:rsidR="00F0195C" w:rsidRPr="008429F6" w14:paraId="2A3AC861" w14:textId="77777777" w:rsidTr="00BA6580">
        <w:trPr>
          <w:trHeight w:val="567"/>
          <w:jc w:val="center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77AB" w14:textId="77777777" w:rsidR="00F0195C" w:rsidRPr="008429F6" w:rsidRDefault="00F019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hAnsiTheme="minorHAnsi" w:cstheme="minorHAnsi"/>
                <w:sz w:val="20"/>
                <w:szCs w:val="20"/>
              </w:rPr>
              <w:t>Obchodní název společnosti:</w:t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8429F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8429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A898" w14:textId="77777777" w:rsidR="00F0195C" w:rsidRPr="008429F6" w:rsidRDefault="00F019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hAnsiTheme="minorHAnsi" w:cstheme="minorHAnsi"/>
                <w:sz w:val="20"/>
                <w:szCs w:val="20"/>
              </w:rPr>
              <w:t>IČ:</w:t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8429F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F0195C" w:rsidRPr="008429F6" w14:paraId="48DD42F3" w14:textId="77777777" w:rsidTr="00BA6580">
        <w:trPr>
          <w:trHeight w:val="15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0010" w14:textId="77777777" w:rsidR="00F0195C" w:rsidRPr="008429F6" w:rsidRDefault="00F019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hAnsiTheme="minorHAnsi" w:cstheme="minorHAnsi"/>
                <w:sz w:val="20"/>
                <w:szCs w:val="20"/>
              </w:rPr>
              <w:t>Název projektu:</w:t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  <w:instrText xml:space="preserve"> </w:instrText>
            </w:r>
            <w:bookmarkStart w:id="2" w:name="Text12"/>
            <w:r w:rsidRPr="008429F6">
              <w:rPr>
                <w:rFonts w:asciiTheme="minorHAnsi" w:hAnsiTheme="minorHAnsi" w:cstheme="minorHAnsi"/>
                <w:sz w:val="20"/>
                <w:szCs w:val="20"/>
              </w:rPr>
              <w:instrText xml:space="preserve">FORMTEXT </w:instrText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</w:tbl>
    <w:tbl>
      <w:tblPr>
        <w:tblStyle w:val="a1"/>
        <w:tblpPr w:leftFromText="141" w:rightFromText="141" w:vertAnchor="text" w:horzAnchor="margin" w:tblpXSpec="center" w:tblpY="4881"/>
        <w:tblW w:w="5000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2277"/>
        <w:gridCol w:w="965"/>
        <w:gridCol w:w="2254"/>
        <w:gridCol w:w="794"/>
        <w:gridCol w:w="2044"/>
      </w:tblGrid>
      <w:tr w:rsidR="00BA6580" w:rsidRPr="008429F6" w14:paraId="1A6B902B" w14:textId="77777777" w:rsidTr="00BA6580">
        <w:trPr>
          <w:trHeight w:val="346"/>
        </w:trPr>
        <w:tc>
          <w:tcPr>
            <w:tcW w:w="11340" w:type="dxa"/>
            <w:gridSpan w:val="6"/>
            <w:shd w:val="clear" w:color="auto" w:fill="FF0000"/>
            <w:vAlign w:val="center"/>
          </w:tcPr>
          <w:p w14:paraId="34C8E7A6" w14:textId="77777777" w:rsidR="00BA6580" w:rsidRPr="008429F6" w:rsidRDefault="00BA6580" w:rsidP="00BA65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1) Přechod na oběhové hospodářství, zákon č. 541/2020 Sb., o odpadech </w:t>
            </w:r>
          </w:p>
        </w:tc>
      </w:tr>
      <w:tr w:rsidR="00BA6580" w:rsidRPr="008429F6" w14:paraId="7AE35514" w14:textId="77777777" w:rsidTr="00BA6580">
        <w:trPr>
          <w:trHeight w:val="283"/>
        </w:trPr>
        <w:tc>
          <w:tcPr>
            <w:tcW w:w="872" w:type="dxa"/>
            <w:vAlign w:val="center"/>
          </w:tcPr>
          <w:p w14:paraId="2B867253" w14:textId="77777777" w:rsidR="00BA6580" w:rsidRPr="008429F6" w:rsidRDefault="00BA6580" w:rsidP="00BA6580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2886" w:type="dxa"/>
            <w:vAlign w:val="center"/>
          </w:tcPr>
          <w:p w14:paraId="5FDCB68A" w14:textId="77777777" w:rsidR="00BA6580" w:rsidRPr="008429F6" w:rsidRDefault="00BA6580" w:rsidP="00BA65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Bude nejméně 70 % (hmotnostních) stavebního a demoličního odpadu neklasifikovaného jako nebezpečný vzniklého na staveništi připraveno k opětovnému použití, recyklaci a k jiným druhům materiálového využití?</w:t>
            </w:r>
          </w:p>
        </w:tc>
        <w:tc>
          <w:tcPr>
            <w:tcW w:w="1183" w:type="dxa"/>
            <w:vAlign w:val="center"/>
          </w:tcPr>
          <w:p w14:paraId="3153A48D" w14:textId="77777777" w:rsidR="00BA6580" w:rsidRPr="008429F6" w:rsidRDefault="00000000" w:rsidP="00BA6580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alias w:val="Vyberte odpověď"/>
                <w:tag w:val="Vyberte odpověď"/>
                <w:id w:val="191659709"/>
                <w:placeholder>
                  <w:docPart w:val="797AC1F05D0D427A8116D667A8D7BC03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BA6580" w:rsidRPr="008429F6" w:rsidDel="00C10377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Vyberte odpověď</w:t>
                </w:r>
              </w:sdtContent>
            </w:sdt>
            <w:r w:rsidR="00BA6580" w:rsidRPr="008429F6">
              <w:rPr>
                <w:rFonts w:asciiTheme="minorHAnsi" w:eastAsia="Arial" w:hAnsiTheme="minorHAnsi" w:cstheme="minorHAnsi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2856" w:type="dxa"/>
            <w:vAlign w:val="center"/>
          </w:tcPr>
          <w:p w14:paraId="70DC7595" w14:textId="77777777" w:rsidR="00BA6580" w:rsidRPr="008429F6" w:rsidRDefault="00BA6580" w:rsidP="00BA65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Doložte např. záznamem ve stavebním deníku, jak bylo s odpadem naloženo, který bude potvrzen TDI nebo potvrzením firmy s povolením k nakládání s odpady, že stavební a demoliční odpady budou využity v souladu s hierarchií odpadů</w:t>
            </w:r>
          </w:p>
        </w:tc>
        <w:tc>
          <w:tcPr>
            <w:tcW w:w="960" w:type="dxa"/>
            <w:vAlign w:val="center"/>
          </w:tcPr>
          <w:p w14:paraId="5497D674" w14:textId="77777777" w:rsidR="00BA6580" w:rsidRPr="008429F6" w:rsidRDefault="00BA6580" w:rsidP="00BA6580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583" w:type="dxa"/>
          </w:tcPr>
          <w:p w14:paraId="600B0DC2" w14:textId="77777777" w:rsidR="00BA6580" w:rsidRPr="008429F6" w:rsidRDefault="00BA6580" w:rsidP="00BA65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Vztahuje se pouze pro renovace budov zahrnující práci na obálce. V případě pouhé výměny oken či dveří se nepoužije.</w:t>
            </w:r>
          </w:p>
          <w:p w14:paraId="231BC1B7" w14:textId="77777777" w:rsidR="00BA6580" w:rsidRPr="008429F6" w:rsidRDefault="00BA6580" w:rsidP="00BA65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Pozn., zde je nutné uvést ANO, v opačném případě nesplní projekt parametr DNSH. </w:t>
            </w:r>
          </w:p>
        </w:tc>
      </w:tr>
      <w:tr w:rsidR="00BA6580" w:rsidRPr="008429F6" w14:paraId="363C211D" w14:textId="77777777" w:rsidTr="00BA6580">
        <w:trPr>
          <w:trHeight w:val="283"/>
        </w:trPr>
        <w:tc>
          <w:tcPr>
            <w:tcW w:w="872" w:type="dxa"/>
            <w:vAlign w:val="center"/>
          </w:tcPr>
          <w:p w14:paraId="7E43EB08" w14:textId="77777777" w:rsidR="00BA6580" w:rsidRPr="008429F6" w:rsidRDefault="00BA6580" w:rsidP="00BA6580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1.2</w:t>
            </w:r>
          </w:p>
        </w:tc>
        <w:tc>
          <w:tcPr>
            <w:tcW w:w="2886" w:type="dxa"/>
            <w:vAlign w:val="center"/>
          </w:tcPr>
          <w:p w14:paraId="0E9C7B09" w14:textId="77777777" w:rsidR="00BA6580" w:rsidRPr="008429F6" w:rsidRDefault="00BA6580" w:rsidP="00BA65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Bude nahrazovaná technologie zlikvidována v souladu  s hierarchií způsobů nakládání s odpady?</w:t>
            </w:r>
          </w:p>
        </w:tc>
        <w:tc>
          <w:tcPr>
            <w:tcW w:w="1183" w:type="dxa"/>
            <w:vAlign w:val="center"/>
          </w:tcPr>
          <w:p w14:paraId="2428B5C1" w14:textId="10A5A83E" w:rsidR="00BA6580" w:rsidRPr="008429F6" w:rsidRDefault="00000000" w:rsidP="00A61C91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alias w:val="Vyberte odpověď"/>
                <w:tag w:val="Vyberte odpověď"/>
                <w:id w:val="428869698"/>
                <w:placeholder>
                  <w:docPart w:val="0FD96AF156BE407596157C11E1B9F7B1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480437" w:rsidRPr="008429F6" w:rsidDel="00C10377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856" w:type="dxa"/>
            <w:vAlign w:val="center"/>
          </w:tcPr>
          <w:p w14:paraId="48D16A68" w14:textId="77777777" w:rsidR="00BA6580" w:rsidRPr="008429F6" w:rsidRDefault="00BA6580" w:rsidP="00BA65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Doložte dokladem o ekologické likvidaci nebo předáním do oprávněného zařízení</w:t>
            </w:r>
          </w:p>
        </w:tc>
        <w:tc>
          <w:tcPr>
            <w:tcW w:w="960" w:type="dxa"/>
            <w:vAlign w:val="center"/>
          </w:tcPr>
          <w:p w14:paraId="24EBE196" w14:textId="77777777" w:rsidR="00BA6580" w:rsidRPr="008429F6" w:rsidRDefault="00BA6580" w:rsidP="00BA6580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583" w:type="dxa"/>
          </w:tcPr>
          <w:p w14:paraId="083A0E1D" w14:textId="77777777" w:rsidR="00BA6580" w:rsidRPr="008429F6" w:rsidRDefault="00BA6580" w:rsidP="00BA65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Platí pro projekty výměny technologií </w:t>
            </w:r>
          </w:p>
        </w:tc>
      </w:tr>
    </w:tbl>
    <w:tbl>
      <w:tblPr>
        <w:tblStyle w:val="a0"/>
        <w:tblpPr w:leftFromText="141" w:rightFromText="141" w:vertAnchor="text" w:horzAnchor="margin" w:tblpXSpec="center" w:tblpY="184"/>
        <w:tblW w:w="5000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852"/>
        <w:gridCol w:w="1711"/>
        <w:gridCol w:w="1175"/>
        <w:gridCol w:w="1599"/>
        <w:gridCol w:w="1235"/>
        <w:gridCol w:w="2488"/>
      </w:tblGrid>
      <w:tr w:rsidR="00BA6580" w:rsidRPr="008429F6" w14:paraId="140D19F8" w14:textId="77777777" w:rsidTr="00BA6580">
        <w:trPr>
          <w:trHeight w:val="347"/>
        </w:trPr>
        <w:tc>
          <w:tcPr>
            <w:tcW w:w="5000" w:type="pct"/>
            <w:gridSpan w:val="6"/>
            <w:shd w:val="clear" w:color="auto" w:fill="FF0000"/>
            <w:vAlign w:val="center"/>
          </w:tcPr>
          <w:p w14:paraId="163BED59" w14:textId="77777777" w:rsidR="00BA6580" w:rsidRPr="00BA6580" w:rsidRDefault="00BA6580" w:rsidP="000C5B43">
            <w:pPr>
              <w:rPr>
                <w:rFonts w:asciiTheme="minorHAnsi" w:hAnsiTheme="minorHAnsi" w:cstheme="minorHAnsi"/>
                <w:b/>
                <w:bCs/>
              </w:rPr>
            </w:pPr>
            <w:r w:rsidRPr="00BA6580">
              <w:rPr>
                <w:rFonts w:asciiTheme="minorHAnsi" w:hAnsiTheme="minorHAnsi" w:cstheme="minorHAnsi"/>
                <w:b/>
                <w:bCs/>
              </w:rPr>
              <w:t xml:space="preserve">Soulad projektu se zásadami DNSH </w:t>
            </w:r>
          </w:p>
        </w:tc>
      </w:tr>
      <w:tr w:rsidR="00BA6580" w:rsidRPr="008429F6" w14:paraId="08A0D4F2" w14:textId="77777777" w:rsidTr="00BA6580">
        <w:tc>
          <w:tcPr>
            <w:tcW w:w="323" w:type="pct"/>
            <w:vAlign w:val="center"/>
          </w:tcPr>
          <w:p w14:paraId="55AA0021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6580">
              <w:rPr>
                <w:rFonts w:asciiTheme="minorHAnsi" w:hAnsiTheme="minorHAnsi" w:cstheme="minorHAnsi"/>
                <w:b/>
                <w:bCs/>
              </w:rPr>
              <w:t>Otázka č.</w:t>
            </w:r>
          </w:p>
        </w:tc>
        <w:tc>
          <w:tcPr>
            <w:tcW w:w="1032" w:type="pct"/>
            <w:vAlign w:val="center"/>
          </w:tcPr>
          <w:p w14:paraId="75D3E54D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6580">
              <w:rPr>
                <w:rFonts w:asciiTheme="minorHAnsi" w:hAnsiTheme="minorHAnsi" w:cstheme="minorHAnsi"/>
                <w:b/>
                <w:bCs/>
              </w:rPr>
              <w:t>Otázka</w:t>
            </w:r>
          </w:p>
        </w:tc>
        <w:tc>
          <w:tcPr>
            <w:tcW w:w="592" w:type="pct"/>
            <w:vAlign w:val="center"/>
          </w:tcPr>
          <w:p w14:paraId="5D10A9B7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6580">
              <w:rPr>
                <w:rFonts w:asciiTheme="minorHAnsi" w:hAnsiTheme="minorHAnsi" w:cstheme="minorHAnsi"/>
                <w:b/>
                <w:bCs/>
              </w:rPr>
              <w:t>Odpověď*</w:t>
            </w:r>
          </w:p>
        </w:tc>
        <w:tc>
          <w:tcPr>
            <w:tcW w:w="970" w:type="pct"/>
            <w:vAlign w:val="center"/>
          </w:tcPr>
          <w:p w14:paraId="634BBD4D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6580">
              <w:rPr>
                <w:rFonts w:asciiTheme="minorHAnsi" w:hAnsiTheme="minorHAnsi" w:cstheme="minorHAnsi"/>
                <w:b/>
                <w:bCs/>
              </w:rPr>
              <w:t>Požadavek</w:t>
            </w:r>
          </w:p>
        </w:tc>
        <w:tc>
          <w:tcPr>
            <w:tcW w:w="622" w:type="pct"/>
            <w:vAlign w:val="center"/>
          </w:tcPr>
          <w:p w14:paraId="6BAA1B6C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6580">
              <w:rPr>
                <w:rFonts w:asciiTheme="minorHAnsi" w:hAnsiTheme="minorHAnsi" w:cstheme="minorHAnsi"/>
                <w:b/>
                <w:bCs/>
              </w:rPr>
              <w:t>Doložení**</w:t>
            </w:r>
          </w:p>
        </w:tc>
        <w:tc>
          <w:tcPr>
            <w:tcW w:w="1461" w:type="pct"/>
            <w:vAlign w:val="center"/>
          </w:tcPr>
          <w:p w14:paraId="77EAE003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6580">
              <w:rPr>
                <w:rFonts w:asciiTheme="minorHAnsi" w:hAnsiTheme="minorHAnsi" w:cstheme="minorHAnsi"/>
                <w:b/>
                <w:bCs/>
              </w:rPr>
              <w:t>Doplňující komentář/poznámka***</w:t>
            </w:r>
          </w:p>
        </w:tc>
      </w:tr>
      <w:tr w:rsidR="00BA6580" w:rsidRPr="008429F6" w14:paraId="03A0CAC5" w14:textId="77777777" w:rsidTr="00BA6580">
        <w:trPr>
          <w:trHeight w:val="699"/>
        </w:trPr>
        <w:tc>
          <w:tcPr>
            <w:tcW w:w="5000" w:type="pct"/>
            <w:gridSpan w:val="6"/>
            <w:vAlign w:val="center"/>
          </w:tcPr>
          <w:p w14:paraId="1D15F326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A6580">
              <w:rPr>
                <w:rFonts w:asciiTheme="minorHAnsi" w:hAnsiTheme="minorHAnsi" w:cstheme="minorHAnsi"/>
                <w:bCs/>
              </w:rPr>
              <w:t>*    Žadatel vybírá se ze třech možných odpovědí „</w:t>
            </w:r>
            <w:r w:rsidRPr="00B132B9">
              <w:rPr>
                <w:rFonts w:asciiTheme="minorHAnsi" w:hAnsiTheme="minorHAnsi" w:cstheme="minorHAnsi"/>
                <w:b/>
                <w:bCs/>
              </w:rPr>
              <w:t>ANO</w:t>
            </w:r>
            <w:r w:rsidRPr="00BA6580">
              <w:rPr>
                <w:rFonts w:asciiTheme="minorHAnsi" w:hAnsiTheme="minorHAnsi" w:cstheme="minorHAnsi"/>
                <w:bCs/>
              </w:rPr>
              <w:t>“ nebo „</w:t>
            </w:r>
            <w:r w:rsidRPr="00B132B9">
              <w:rPr>
                <w:rFonts w:asciiTheme="minorHAnsi" w:hAnsiTheme="minorHAnsi" w:cstheme="minorHAnsi"/>
                <w:b/>
                <w:bCs/>
              </w:rPr>
              <w:t>NE</w:t>
            </w:r>
            <w:r w:rsidRPr="00BA6580">
              <w:rPr>
                <w:rFonts w:asciiTheme="minorHAnsi" w:hAnsiTheme="minorHAnsi" w:cstheme="minorHAnsi"/>
                <w:bCs/>
              </w:rPr>
              <w:t>“, případně „</w:t>
            </w:r>
            <w:r w:rsidRPr="00B132B9">
              <w:rPr>
                <w:rFonts w:asciiTheme="minorHAnsi" w:hAnsiTheme="minorHAnsi" w:cstheme="minorHAnsi"/>
                <w:b/>
                <w:bCs/>
              </w:rPr>
              <w:t>NERELEVANTNÍ</w:t>
            </w:r>
            <w:r w:rsidRPr="00BA6580">
              <w:rPr>
                <w:rFonts w:asciiTheme="minorHAnsi" w:hAnsiTheme="minorHAnsi" w:cstheme="minorHAnsi"/>
                <w:bCs/>
              </w:rPr>
              <w:t>“, pokud se otázka nevztahuje k danému typu projektu, viz sloupec Doplňující poznámka/komentář.¨</w:t>
            </w:r>
          </w:p>
          <w:p w14:paraId="6E1DCB39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080A426C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A6580">
              <w:rPr>
                <w:rFonts w:asciiTheme="minorHAnsi" w:hAnsiTheme="minorHAnsi" w:cstheme="minorHAnsi"/>
                <w:bCs/>
              </w:rPr>
              <w:t>**  V případě odpovědi „</w:t>
            </w:r>
            <w:r w:rsidRPr="00B132B9">
              <w:rPr>
                <w:rFonts w:asciiTheme="minorHAnsi" w:hAnsiTheme="minorHAnsi" w:cstheme="minorHAnsi"/>
                <w:b/>
                <w:bCs/>
              </w:rPr>
              <w:t>ANO</w:t>
            </w:r>
            <w:r w:rsidRPr="00BA6580">
              <w:rPr>
                <w:rFonts w:asciiTheme="minorHAnsi" w:hAnsiTheme="minorHAnsi" w:cstheme="minorHAnsi"/>
                <w:bCs/>
              </w:rPr>
              <w:t>“ zaškrtněte, že přikládáte v příloze kopii příslušného dokumentu (pokud je tak stanoveno). Jestliže nastaly skutečnosti, které znemožňují dodání dokumentu, tak to prosím popište v posledním sloupci.</w:t>
            </w:r>
          </w:p>
          <w:p w14:paraId="0CA2CE54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5CD21C9E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A6580">
              <w:rPr>
                <w:rFonts w:asciiTheme="minorHAnsi" w:hAnsiTheme="minorHAnsi" w:cstheme="minorHAnsi"/>
                <w:bCs/>
              </w:rPr>
              <w:t>*** Sloupec obsahuje případné vysvětlivky nebo návod, jak vyplňovat jednotlivé části dotazníku. Do tohoto sloupce je také možné vyplnit vlastní připomínky k jednotlivým skutečnostem, které např. znemožňují v současné době poskytnutí dokumentu. Pro přehlednost vyplňujte prosím odlišně od předdefinovaného textu (např. barevně).</w:t>
            </w:r>
          </w:p>
        </w:tc>
      </w:tr>
      <w:tr w:rsidR="00BA6580" w:rsidRPr="008429F6" w14:paraId="01363271" w14:textId="77777777" w:rsidTr="00BA6580">
        <w:tc>
          <w:tcPr>
            <w:tcW w:w="5000" w:type="pct"/>
            <w:gridSpan w:val="6"/>
            <w:vAlign w:val="center"/>
          </w:tcPr>
          <w:p w14:paraId="4A8F9439" w14:textId="77777777" w:rsidR="00BA6580" w:rsidRPr="008429F6" w:rsidRDefault="00BA6580" w:rsidP="00BA65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538D95E3" w14:textId="77777777" w:rsidR="00021342" w:rsidRPr="008429F6" w:rsidRDefault="00021342">
      <w:pPr>
        <w:rPr>
          <w:rFonts w:asciiTheme="minorHAnsi" w:eastAsia="Arial" w:hAnsiTheme="minorHAnsi" w:cstheme="minorHAnsi"/>
          <w:b/>
          <w:sz w:val="20"/>
          <w:szCs w:val="20"/>
        </w:rPr>
        <w:sectPr w:rsidR="00021342" w:rsidRPr="008429F6" w:rsidSect="00B51A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38" w:right="1418" w:bottom="0" w:left="1418" w:header="709" w:footer="709" w:gutter="0"/>
          <w:cols w:space="720"/>
          <w:docGrid w:linePitch="299"/>
        </w:sectPr>
      </w:pPr>
    </w:p>
    <w:tbl>
      <w:tblPr>
        <w:tblStyle w:val="a2"/>
        <w:tblpPr w:leftFromText="141" w:rightFromText="141" w:vertAnchor="text" w:horzAnchor="margin" w:tblpY="-72"/>
        <w:tblW w:w="5003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28"/>
        <w:gridCol w:w="2278"/>
        <w:gridCol w:w="966"/>
        <w:gridCol w:w="2066"/>
        <w:gridCol w:w="983"/>
        <w:gridCol w:w="2044"/>
      </w:tblGrid>
      <w:tr w:rsidR="00B754B5" w:rsidRPr="008429F6" w14:paraId="666850D1" w14:textId="77777777" w:rsidTr="00B754B5">
        <w:trPr>
          <w:trHeight w:val="346"/>
        </w:trPr>
        <w:tc>
          <w:tcPr>
            <w:tcW w:w="9065" w:type="dxa"/>
            <w:gridSpan w:val="6"/>
            <w:shd w:val="clear" w:color="auto" w:fill="FF0000"/>
            <w:vAlign w:val="center"/>
          </w:tcPr>
          <w:p w14:paraId="6229532A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2) Prevenece a omezování znečištění, zákon č. 224/2015 Sb. o prevenci závažných havárií</w:t>
            </w:r>
          </w:p>
        </w:tc>
      </w:tr>
      <w:tr w:rsidR="00B754B5" w:rsidRPr="008429F6" w14:paraId="1BE7B4BC" w14:textId="77777777" w:rsidTr="00B754B5">
        <w:trPr>
          <w:trHeight w:val="2200"/>
        </w:trPr>
        <w:tc>
          <w:tcPr>
            <w:tcW w:w="728" w:type="dxa"/>
            <w:vAlign w:val="center"/>
          </w:tcPr>
          <w:p w14:paraId="4AF1449B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2.1</w:t>
            </w:r>
          </w:p>
        </w:tc>
        <w:tc>
          <w:tcPr>
            <w:tcW w:w="2278" w:type="dxa"/>
            <w:vAlign w:val="center"/>
          </w:tcPr>
          <w:p w14:paraId="24E1D09E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Bude se v rámci projektu nacházet jedna či více nebezpečných látek nebo nebezpečných odpadů, kdy zacházení s nimi vyžaduje zvláštní povolení? </w:t>
            </w:r>
          </w:p>
          <w:p w14:paraId="060CFCDE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3B4D7E5B" w14:textId="77777777" w:rsidR="00B754B5" w:rsidRPr="008429F6" w:rsidRDefault="00000000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alias w:val="Vyberte odpověď"/>
                <w:tag w:val="Vyberte odpověď"/>
                <w:id w:val="1702204961"/>
                <w:placeholder>
                  <w:docPart w:val="6ADE9F4F372445788D4CB46A35F3A74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B754B5" w:rsidRPr="008429F6" w:rsidDel="00C10377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066" w:type="dxa"/>
            <w:vAlign w:val="center"/>
          </w:tcPr>
          <w:p w14:paraId="26F53B42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Doložte prosím čestné prohlášení, kde je uvedeno, že v rámci projektu není nakládáno s nebezpečnými látkami nebo nebezpečnými odpady.</w:t>
            </w:r>
          </w:p>
        </w:tc>
        <w:tc>
          <w:tcPr>
            <w:tcW w:w="983" w:type="dxa"/>
            <w:vAlign w:val="center"/>
          </w:tcPr>
          <w:p w14:paraId="28EF106B" w14:textId="77777777" w:rsidR="00B754B5" w:rsidRPr="008429F6" w:rsidRDefault="00000000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tag w:val="goog_rdk_0"/>
                <w:id w:val="-220133466"/>
              </w:sdtPr>
              <w:sdtContent>
                <w:r w:rsidR="00B754B5" w:rsidRPr="008429F6">
                  <w:rPr>
                    <w:rFonts w:ascii="Segoe UI Symbol" w:eastAsia="Arial Unicode MS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44" w:type="dxa"/>
          </w:tcPr>
          <w:p w14:paraId="7655B09C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V případě odpovědi „NE“ je čestné prohlášení vyžadováno</w:t>
            </w:r>
          </w:p>
          <w:p w14:paraId="50654569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(vyplňuje se pod dotazníkem).</w:t>
            </w:r>
            <w:r w:rsidRPr="008429F6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5824A6FB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V případě odpovědi „ANO“</w:t>
            </w:r>
          </w:p>
          <w:p w14:paraId="1126E339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popište, jak s nebezpečnou látkou či odpadem bude nakládáno, např. v souladu s danou legislativou. </w:t>
            </w:r>
          </w:p>
        </w:tc>
      </w:tr>
    </w:tbl>
    <w:tbl>
      <w:tblPr>
        <w:tblStyle w:val="a3"/>
        <w:tblpPr w:leftFromText="141" w:rightFromText="141" w:vertAnchor="text" w:horzAnchor="margin" w:tblpY="4847"/>
        <w:tblW w:w="5003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21"/>
        <w:gridCol w:w="2114"/>
        <w:gridCol w:w="1102"/>
        <w:gridCol w:w="2010"/>
        <w:gridCol w:w="983"/>
        <w:gridCol w:w="2035"/>
      </w:tblGrid>
      <w:tr w:rsidR="00B754B5" w:rsidRPr="008429F6" w14:paraId="07A36A4B" w14:textId="77777777" w:rsidTr="00B754B5">
        <w:trPr>
          <w:trHeight w:val="346"/>
        </w:trPr>
        <w:tc>
          <w:tcPr>
            <w:tcW w:w="9065" w:type="dxa"/>
            <w:gridSpan w:val="6"/>
            <w:shd w:val="clear" w:color="auto" w:fill="FF0000"/>
            <w:vAlign w:val="center"/>
          </w:tcPr>
          <w:p w14:paraId="7EB883C0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3) Zmírňování změny klimatu </w:t>
            </w:r>
          </w:p>
        </w:tc>
      </w:tr>
      <w:tr w:rsidR="00B754B5" w:rsidRPr="008429F6" w14:paraId="1E0115E4" w14:textId="77777777" w:rsidTr="00B754B5">
        <w:tc>
          <w:tcPr>
            <w:tcW w:w="821" w:type="dxa"/>
            <w:vAlign w:val="center"/>
          </w:tcPr>
          <w:p w14:paraId="2331775F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Otázka č.</w:t>
            </w:r>
          </w:p>
        </w:tc>
        <w:tc>
          <w:tcPr>
            <w:tcW w:w="2114" w:type="dxa"/>
            <w:vAlign w:val="center"/>
          </w:tcPr>
          <w:p w14:paraId="3BBD2CDC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Otázka</w:t>
            </w:r>
          </w:p>
        </w:tc>
        <w:tc>
          <w:tcPr>
            <w:tcW w:w="1102" w:type="dxa"/>
            <w:vAlign w:val="center"/>
          </w:tcPr>
          <w:p w14:paraId="636EDA59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Odpověď*</w:t>
            </w:r>
          </w:p>
        </w:tc>
        <w:tc>
          <w:tcPr>
            <w:tcW w:w="2010" w:type="dxa"/>
            <w:vAlign w:val="center"/>
          </w:tcPr>
          <w:p w14:paraId="2EBB6DC9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983" w:type="dxa"/>
            <w:vAlign w:val="center"/>
          </w:tcPr>
          <w:p w14:paraId="676F8F9C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Doložení**</w:t>
            </w:r>
          </w:p>
        </w:tc>
        <w:tc>
          <w:tcPr>
            <w:tcW w:w="2035" w:type="dxa"/>
            <w:vAlign w:val="center"/>
          </w:tcPr>
          <w:p w14:paraId="3DE53A79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Doplňující komentář/poznámka</w:t>
            </w: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***</w:t>
            </w:r>
          </w:p>
        </w:tc>
      </w:tr>
      <w:tr w:rsidR="00B754B5" w:rsidRPr="008429F6" w14:paraId="725174A0" w14:textId="77777777" w:rsidTr="00B754B5">
        <w:tc>
          <w:tcPr>
            <w:tcW w:w="821" w:type="dxa"/>
            <w:vAlign w:val="center"/>
          </w:tcPr>
          <w:p w14:paraId="2AB18ED1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3.1 </w:t>
            </w:r>
          </w:p>
        </w:tc>
        <w:tc>
          <w:tcPr>
            <w:tcW w:w="2114" w:type="dxa"/>
            <w:vAlign w:val="center"/>
          </w:tcPr>
          <w:p w14:paraId="78C0AA3C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Slouží budova k těžbě, skladování, přepravě nebo výrobě fosilních paliv?</w:t>
            </w:r>
          </w:p>
        </w:tc>
        <w:tc>
          <w:tcPr>
            <w:tcW w:w="1102" w:type="dxa"/>
            <w:vAlign w:val="center"/>
          </w:tcPr>
          <w:p w14:paraId="124FB67D" w14:textId="77777777" w:rsidR="00B754B5" w:rsidRPr="008429F6" w:rsidRDefault="00000000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alias w:val="Vyberte odpověď"/>
                <w:tag w:val="Vyberte odpověď"/>
                <w:id w:val="1181082696"/>
                <w:placeholder>
                  <w:docPart w:val="29C3A0E68D9649E2B5B956AFC7A1EC72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B754B5" w:rsidRPr="008429F6" w:rsidDel="00C10377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010" w:type="dxa"/>
            <w:vAlign w:val="center"/>
          </w:tcPr>
          <w:p w14:paraId="17188219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Doložte prosím čestné prohlášení, kde je uvedeno, že renovovaný objekt neslouží k těžbě, skladování, přepravě nebo výrobě fosilních paliv</w:t>
            </w:r>
          </w:p>
        </w:tc>
        <w:tc>
          <w:tcPr>
            <w:tcW w:w="983" w:type="dxa"/>
            <w:vAlign w:val="center"/>
          </w:tcPr>
          <w:p w14:paraId="2243C4C3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035" w:type="dxa"/>
            <w:vAlign w:val="center"/>
          </w:tcPr>
          <w:p w14:paraId="1CE031DA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Použije se na činnost renovace stávajících budov. V případě odpovědi „NE“ je čestné prohlášení vyžadováno</w:t>
            </w:r>
          </w:p>
          <w:p w14:paraId="5FE536D5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(vyplňuje se pod dotazníkem).</w:t>
            </w:r>
            <w:r w:rsidRPr="008429F6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 </w:t>
            </w: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V případě ANO nelze projekt podpořit.</w:t>
            </w:r>
          </w:p>
          <w:p w14:paraId="777583E2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754B5" w:rsidRPr="008429F6" w14:paraId="79FBCF85" w14:textId="77777777" w:rsidTr="00B754B5">
        <w:tc>
          <w:tcPr>
            <w:tcW w:w="821" w:type="dxa"/>
            <w:vAlign w:val="center"/>
          </w:tcPr>
          <w:p w14:paraId="39F42453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3.2.</w:t>
            </w:r>
          </w:p>
        </w:tc>
        <w:tc>
          <w:tcPr>
            <w:tcW w:w="2114" w:type="dxa"/>
            <w:vAlign w:val="center"/>
          </w:tcPr>
          <w:p w14:paraId="662243EA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Jsou u nové pořizované technologie/stroje nulové přímé (výfukové) emise CO</w:t>
            </w:r>
            <w:r w:rsidRPr="008429F6">
              <w:rPr>
                <w:rFonts w:asciiTheme="minorHAnsi" w:eastAsia="Arial" w:hAnsiTheme="minorHAnsi" w:cstheme="minorHAnsi"/>
                <w:sz w:val="20"/>
                <w:szCs w:val="20"/>
                <w:vertAlign w:val="subscript"/>
              </w:rPr>
              <w:t>2</w:t>
            </w: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102" w:type="dxa"/>
            <w:vAlign w:val="center"/>
          </w:tcPr>
          <w:p w14:paraId="4B9457F3" w14:textId="77777777" w:rsidR="00B754B5" w:rsidRPr="008429F6" w:rsidRDefault="00000000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alias w:val="Vyberte odpověď"/>
                <w:tag w:val="Vyberte odpověď"/>
                <w:id w:val="1093055199"/>
                <w:placeholder>
                  <w:docPart w:val="8C38DC2181E54B188A0CF0654F8FACC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B754B5" w:rsidRPr="008429F6" w:rsidDel="00C10377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010" w:type="dxa"/>
            <w:vAlign w:val="center"/>
          </w:tcPr>
          <w:p w14:paraId="14FEED5B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Doložte prosím čestné prohlášení, kde je uvedeno, že  u nově pořizované  technologie/stroje jsou nulové přímé (výfukové) emise CO</w:t>
            </w:r>
            <w:r w:rsidRPr="008429F6">
              <w:rPr>
                <w:rFonts w:asciiTheme="minorHAnsi" w:eastAsia="Arial" w:hAnsiTheme="minorHAnsi" w:cstheme="minorHAnsi"/>
                <w:sz w:val="20"/>
                <w:szCs w:val="20"/>
                <w:vertAlign w:val="subscript"/>
              </w:rPr>
              <w:t>2</w:t>
            </w:r>
            <w:r w:rsidRPr="008429F6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“.</w:t>
            </w:r>
          </w:p>
          <w:p w14:paraId="12E47B00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24F78A7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035" w:type="dxa"/>
            <w:vAlign w:val="center"/>
          </w:tcPr>
          <w:p w14:paraId="1DD48DB7" w14:textId="194177F5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Použije se na projekty náhrady výrobních technologií a strojů. V případě odpovědi „</w:t>
            </w:r>
            <w:r w:rsidR="0091180D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“ je čestné prohlášení vyžadováno</w:t>
            </w:r>
          </w:p>
          <w:p w14:paraId="7E4D604C" w14:textId="6770231A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(vyplňuje se pod dotazníkem).</w:t>
            </w:r>
            <w:r w:rsidRPr="008429F6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 </w:t>
            </w: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 případě </w:t>
            </w:r>
            <w:r w:rsidR="0091180D">
              <w:rPr>
                <w:rFonts w:asciiTheme="minorHAnsi" w:eastAsia="Arial" w:hAnsiTheme="minorHAnsi" w:cstheme="minorHAnsi"/>
                <w:sz w:val="20"/>
                <w:szCs w:val="20"/>
              </w:rPr>
              <w:t>NE</w:t>
            </w: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nelze projekt podpořit.</w:t>
            </w:r>
          </w:p>
          <w:p w14:paraId="79743400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5509F795" w14:textId="77777777" w:rsidR="00021342" w:rsidRPr="008429F6" w:rsidRDefault="00021342">
      <w:pPr>
        <w:rPr>
          <w:rFonts w:asciiTheme="minorHAnsi" w:eastAsia="Arial" w:hAnsiTheme="minorHAnsi" w:cstheme="minorHAnsi"/>
          <w:b/>
          <w:sz w:val="20"/>
          <w:szCs w:val="20"/>
        </w:rPr>
        <w:sectPr w:rsidR="00021342" w:rsidRPr="008429F6" w:rsidSect="00BA6580">
          <w:pgSz w:w="11906" w:h="16838" w:code="9"/>
          <w:pgMar w:top="238" w:right="1418" w:bottom="0" w:left="1418" w:header="709" w:footer="709" w:gutter="0"/>
          <w:cols w:space="720"/>
          <w:docGrid w:linePitch="299"/>
        </w:sectPr>
      </w:pPr>
    </w:p>
    <w:p w14:paraId="7A6BF4BA" w14:textId="77777777" w:rsidR="00021342" w:rsidRPr="008429F6" w:rsidRDefault="00021342" w:rsidP="009F5F3B">
      <w:pPr>
        <w:rPr>
          <w:rFonts w:asciiTheme="minorHAnsi" w:hAnsiTheme="minorHAnsi" w:cstheme="minorHAnsi"/>
        </w:rPr>
      </w:pPr>
    </w:p>
    <w:p w14:paraId="283E0D49" w14:textId="77777777" w:rsidR="00021342" w:rsidRPr="008429F6" w:rsidRDefault="00021342">
      <w:pPr>
        <w:rPr>
          <w:rFonts w:asciiTheme="minorHAnsi" w:eastAsia="Arial" w:hAnsiTheme="minorHAnsi" w:cstheme="minorHAnsi"/>
          <w:b/>
          <w:sz w:val="20"/>
          <w:szCs w:val="20"/>
        </w:rPr>
        <w:sectPr w:rsidR="00021342" w:rsidRPr="008429F6" w:rsidSect="00BA6580">
          <w:headerReference w:type="even" r:id="rId15"/>
          <w:headerReference w:type="default" r:id="rId16"/>
          <w:footerReference w:type="default" r:id="rId17"/>
          <w:headerReference w:type="first" r:id="rId18"/>
          <w:pgSz w:w="11907" w:h="17294"/>
          <w:pgMar w:top="142" w:right="1417" w:bottom="0" w:left="1417" w:header="708" w:footer="708" w:gutter="0"/>
          <w:cols w:space="720"/>
        </w:sectPr>
      </w:pPr>
    </w:p>
    <w:p w14:paraId="54458C67" w14:textId="403600D9" w:rsidR="00021342" w:rsidRPr="008429F6" w:rsidRDefault="00021342">
      <w:pPr>
        <w:spacing w:after="60"/>
        <w:ind w:left="-1134" w:right="-993"/>
        <w:rPr>
          <w:rFonts w:asciiTheme="minorHAnsi" w:eastAsia="Arial" w:hAnsiTheme="minorHAnsi" w:cstheme="minorHAnsi"/>
          <w:b/>
          <w:sz w:val="20"/>
          <w:szCs w:val="20"/>
        </w:rPr>
      </w:pPr>
    </w:p>
    <w:tbl>
      <w:tblPr>
        <w:tblStyle w:val="a4"/>
        <w:tblpPr w:leftFromText="141" w:rightFromText="141" w:vertAnchor="text" w:horzAnchor="margin" w:tblpY="212"/>
        <w:tblW w:w="5000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15"/>
        <w:gridCol w:w="2118"/>
        <w:gridCol w:w="1102"/>
        <w:gridCol w:w="2010"/>
        <w:gridCol w:w="983"/>
        <w:gridCol w:w="2035"/>
      </w:tblGrid>
      <w:tr w:rsidR="00B754B5" w:rsidRPr="008429F6" w14:paraId="0F75BFB5" w14:textId="77777777" w:rsidTr="00B754B5">
        <w:trPr>
          <w:trHeight w:val="346"/>
        </w:trPr>
        <w:tc>
          <w:tcPr>
            <w:tcW w:w="9063" w:type="dxa"/>
            <w:gridSpan w:val="6"/>
            <w:shd w:val="clear" w:color="auto" w:fill="FF0000"/>
            <w:vAlign w:val="center"/>
          </w:tcPr>
          <w:p w14:paraId="3E48F1EC" w14:textId="77777777" w:rsidR="00B754B5" w:rsidRPr="008429F6" w:rsidRDefault="00B754B5" w:rsidP="00B754B5">
            <w:pPr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4) Přizpůsobování se změně klimatu</w:t>
            </w:r>
          </w:p>
        </w:tc>
      </w:tr>
      <w:tr w:rsidR="00B754B5" w:rsidRPr="008429F6" w14:paraId="3F1412AA" w14:textId="77777777" w:rsidTr="00B754B5">
        <w:tc>
          <w:tcPr>
            <w:tcW w:w="815" w:type="dxa"/>
            <w:vAlign w:val="center"/>
          </w:tcPr>
          <w:p w14:paraId="3348357B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4.1</w:t>
            </w:r>
          </w:p>
        </w:tc>
        <w:tc>
          <w:tcPr>
            <w:tcW w:w="2118" w:type="dxa"/>
            <w:vAlign w:val="center"/>
          </w:tcPr>
          <w:p w14:paraId="74388865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Byla zjištěna významná potenciální klimatická rizika a navržena adaptační opatření pro přizpůsobení se změně klimatu?</w:t>
            </w:r>
          </w:p>
        </w:tc>
        <w:tc>
          <w:tcPr>
            <w:tcW w:w="1102" w:type="dxa"/>
            <w:vAlign w:val="center"/>
          </w:tcPr>
          <w:p w14:paraId="37D58D4B" w14:textId="77777777" w:rsidR="00B754B5" w:rsidRPr="008429F6" w:rsidRDefault="00000000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alias w:val="Vyberte odpověď"/>
                <w:tag w:val="Vyberte odpověď"/>
                <w:id w:val="-499586432"/>
                <w:placeholder>
                  <w:docPart w:val="C425ACED69BF48359271E820F04B6BA6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B754B5" w:rsidRPr="008429F6" w:rsidDel="00C10377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010" w:type="dxa"/>
            <w:vAlign w:val="center"/>
          </w:tcPr>
          <w:p w14:paraId="169A40CD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Vyhodnoťte případná klimatická rizika za pomoci tabulky níže</w:t>
            </w:r>
          </w:p>
        </w:tc>
        <w:tc>
          <w:tcPr>
            <w:tcW w:w="983" w:type="dxa"/>
            <w:vAlign w:val="center"/>
          </w:tcPr>
          <w:p w14:paraId="36B4C80C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035" w:type="dxa"/>
            <w:vAlign w:val="center"/>
          </w:tcPr>
          <w:p w14:paraId="506B4A74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 případě, že z hodnocení neplyne významné klimatické riziko, vyberte odpověď „NE“ a v popisu projektu uveďte zdůvodnění. Pokud bylo významné riziko identifikováno, vyplňte ANO a v popisu projektu uveďte přijatá adaptační opatření nebo vysvětlete důvody, proč přijata nebyla. </w:t>
            </w:r>
          </w:p>
        </w:tc>
      </w:tr>
    </w:tbl>
    <w:tbl>
      <w:tblPr>
        <w:tblStyle w:val="a5"/>
        <w:tblpPr w:leftFromText="141" w:rightFromText="141" w:vertAnchor="text" w:horzAnchor="margin" w:tblpY="4717"/>
        <w:tblW w:w="5000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63"/>
      </w:tblGrid>
      <w:tr w:rsidR="00B754B5" w:rsidRPr="008429F6" w14:paraId="29C49F50" w14:textId="77777777" w:rsidTr="00B754B5">
        <w:trPr>
          <w:trHeight w:val="347"/>
        </w:trPr>
        <w:tc>
          <w:tcPr>
            <w:tcW w:w="9063" w:type="dxa"/>
            <w:shd w:val="clear" w:color="auto" w:fill="FF0000"/>
            <w:vAlign w:val="center"/>
          </w:tcPr>
          <w:p w14:paraId="2D6228D1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Postup při posouzení významně nepoškozovat environmetální cíle – přizpůsobení se změně klimatu. </w:t>
            </w:r>
          </w:p>
        </w:tc>
      </w:tr>
      <w:tr w:rsidR="00B754B5" w:rsidRPr="008429F6" w14:paraId="3339B9A2" w14:textId="77777777" w:rsidTr="00B754B5">
        <w:tc>
          <w:tcPr>
            <w:tcW w:w="9063" w:type="dxa"/>
            <w:vAlign w:val="center"/>
          </w:tcPr>
          <w:p w14:paraId="77207B2E" w14:textId="77777777" w:rsidR="00B754B5" w:rsidRPr="008429F6" w:rsidRDefault="00B754B5" w:rsidP="00B754B5">
            <w:pPr>
              <w:ind w:left="2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Při posuzování projektu se zjišťují fyzická rizika spojená s klimatem, jež jsou pro danou hospodářskou činnost podstatná. Dále se zjišťují klimatická rizika spojená s danou lokalitou, ve které se projekt realizuje. Klimatická rizika jsou identifikována ze seznamu (v tabulce uvedené níže) na základě důkladného posouzení relevantnosti pro daný projekt. Identifikace rizik zahrnuje tyto kroky: </w:t>
            </w:r>
          </w:p>
          <w:p w14:paraId="3422799D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9A05713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28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A) Posouzení hospodářské činnosti s cílem určit, která fyzická rizika spojená s klimatem ze seznamu mohou významně ovlivnit hospodářskou činnost během její očekávané doby životnosti. Zde je míněna hospodářská činnost v souvislosti s předkládaným projektem;</w:t>
            </w:r>
          </w:p>
          <w:p w14:paraId="073941FB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28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B) Dále se posuzují klimatická rizika spojená s místem realizace, a to současná rizika a potenciální rizika v budoucnosti během doby realizace hospodářské činnosti;</w:t>
            </w:r>
          </w:p>
          <w:p w14:paraId="3AA4F800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28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C) Pokud je některé riziko vyhodnoceno jako významné, provádí se posouzení tzv. adaptačních řešení, která mohou zjištěné fyzické riziko spojené s klimatem snížit.</w:t>
            </w:r>
          </w:p>
          <w:p w14:paraId="65CAEC38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3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34D5007A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06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Pro posouzení klimatických rizik lze využít klimatologických údajů uvedených v dokumentu Očekávané klimatické podmínky v České republice část I. Změna základních parametrů</w:t>
            </w: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vertAlign w:val="superscript"/>
              </w:rPr>
              <w:footnoteReference w:id="1"/>
            </w: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14:paraId="6A8023E1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50ED6D97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3F92278D" w14:textId="77777777" w:rsidR="00B754B5" w:rsidRPr="008429F6" w:rsidRDefault="00B754B5" w:rsidP="00B754B5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Za přijatá adaptační řešení se považují taková opatření, která: </w:t>
            </w:r>
          </w:p>
          <w:p w14:paraId="65042310" w14:textId="77777777" w:rsidR="00B754B5" w:rsidRPr="008429F6" w:rsidRDefault="00B754B5" w:rsidP="00B754B5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AC20AA8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28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A) nemají nepříznivý vliv na adaptační úsilí ani míru odolnosti jiných osob, na přírodu, kulturní dědictví, na jiné hospodářské činností a s nimi související klimatickými riziky; </w:t>
            </w:r>
          </w:p>
          <w:p w14:paraId="311FB3D0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28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B) upřednostňují přírodě blízká řešení nebo se v nejvyšší možné míře opírají o modrou nebo zelenou infrastrukturu; </w:t>
            </w:r>
          </w:p>
          <w:p w14:paraId="2841F1CE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28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C) jsou v souladu s místními, odvětvovými, regionálními nebo vnitrostátními plány a strategiemi přizpůsobení se změně klimatu; </w:t>
            </w:r>
          </w:p>
          <w:p w14:paraId="04E62B01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28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D) jsou monitorována a měřena na základě předem definovaných ukazatelů, a nejsou-li tyto ukazatele splněny, zváží se přijetí nápravných opatření; </w:t>
            </w:r>
          </w:p>
          <w:p w14:paraId="0D0C7D90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1" w:hanging="28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E) pokud je zaváděné řešení fyzické a spočívá v činnosti, pro kterou jsou stanovena technická screeningová kritéria, pak toto řešení musí být v souladu s technickými screeningovými kritérii pro danou činnost, která se týkají zásady „významně nepoškozovat“.</w:t>
            </w:r>
          </w:p>
        </w:tc>
      </w:tr>
    </w:tbl>
    <w:p w14:paraId="33E86C10" w14:textId="4577F582" w:rsidR="008040ED" w:rsidRPr="008429F6" w:rsidRDefault="00C44350" w:rsidP="00BA6580">
      <w:pPr>
        <w:rPr>
          <w:rFonts w:asciiTheme="minorHAnsi" w:hAnsiTheme="minorHAnsi" w:cstheme="minorHAnsi"/>
        </w:rPr>
      </w:pPr>
      <w:r w:rsidRPr="008429F6">
        <w:rPr>
          <w:rFonts w:asciiTheme="minorHAnsi" w:eastAsia="Arial" w:hAnsiTheme="minorHAnsi" w:cstheme="minorHAnsi"/>
          <w:b/>
          <w:sz w:val="20"/>
          <w:szCs w:val="20"/>
        </w:rPr>
        <w:br w:type="page"/>
      </w:r>
    </w:p>
    <w:p w14:paraId="4705A1CD" w14:textId="5F5AD2FC" w:rsidR="000D4E47" w:rsidRDefault="000D4E47" w:rsidP="00F77DB9">
      <w:pPr>
        <w:spacing w:before="120" w:after="200"/>
        <w:ind w:right="-992"/>
        <w:rPr>
          <w:rFonts w:asciiTheme="minorHAnsi" w:eastAsia="Arial" w:hAnsiTheme="minorHAnsi" w:cstheme="minorHAnsi"/>
          <w:b/>
          <w:sz w:val="20"/>
          <w:szCs w:val="20"/>
        </w:rPr>
      </w:pPr>
    </w:p>
    <w:p w14:paraId="2A5BB35B" w14:textId="77777777" w:rsidR="00F77DB9" w:rsidRDefault="00F77DB9" w:rsidP="00886285">
      <w:pPr>
        <w:spacing w:before="120" w:after="200"/>
        <w:ind w:left="-1134" w:right="-992" w:firstLine="1134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</w:p>
    <w:p w14:paraId="62FB5022" w14:textId="77777777" w:rsidR="00F77DB9" w:rsidRDefault="00F77DB9" w:rsidP="00886285">
      <w:pPr>
        <w:spacing w:before="120" w:after="200"/>
        <w:ind w:left="-1134" w:right="-992" w:firstLine="1134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</w:p>
    <w:p w14:paraId="18A613D3" w14:textId="1AFC7AAF" w:rsidR="000D4E47" w:rsidRPr="00886285" w:rsidRDefault="000D4E47" w:rsidP="00886285">
      <w:pPr>
        <w:spacing w:before="120" w:after="200"/>
        <w:ind w:left="-1134" w:right="-992" w:firstLine="1134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86285">
        <w:rPr>
          <w:rFonts w:asciiTheme="minorHAnsi" w:eastAsia="Arial" w:hAnsiTheme="minorHAnsi" w:cstheme="minorHAnsi"/>
          <w:b/>
          <w:sz w:val="20"/>
          <w:szCs w:val="20"/>
          <w:u w:val="single"/>
        </w:rPr>
        <w:t>Nejvýznamnější fyzická rizika spojená s klimatem pro posuzování rizik spojených s projektem</w:t>
      </w:r>
    </w:p>
    <w:p w14:paraId="36D46F57" w14:textId="3289CFBD" w:rsidR="00021342" w:rsidRPr="008429F6" w:rsidRDefault="00021342" w:rsidP="00F77DB9">
      <w:pPr>
        <w:spacing w:before="120" w:after="200"/>
        <w:ind w:left="-1134" w:right="-992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6"/>
        <w:tblpPr w:leftFromText="141" w:rightFromText="141" w:vertAnchor="page" w:horzAnchor="margin" w:tblpY="2696"/>
        <w:tblW w:w="5000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1302"/>
        <w:gridCol w:w="1294"/>
        <w:gridCol w:w="1294"/>
        <w:gridCol w:w="1294"/>
        <w:gridCol w:w="1294"/>
        <w:gridCol w:w="1294"/>
        <w:gridCol w:w="1291"/>
      </w:tblGrid>
      <w:tr w:rsidR="009F5F3B" w:rsidRPr="008429F6" w14:paraId="62561DB7" w14:textId="3DC59459" w:rsidTr="000D4E47">
        <w:trPr>
          <w:trHeight w:val="841"/>
        </w:trPr>
        <w:tc>
          <w:tcPr>
            <w:tcW w:w="718" w:type="pct"/>
          </w:tcPr>
          <w:p w14:paraId="7BC529D0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</w:tcPr>
          <w:p w14:paraId="55E1FD6F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 teplotou</w:t>
            </w:r>
          </w:p>
        </w:tc>
        <w:tc>
          <w:tcPr>
            <w:tcW w:w="714" w:type="pct"/>
          </w:tcPr>
          <w:p w14:paraId="59C46251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 větrem</w:t>
            </w:r>
          </w:p>
        </w:tc>
        <w:tc>
          <w:tcPr>
            <w:tcW w:w="714" w:type="pct"/>
          </w:tcPr>
          <w:p w14:paraId="5DFC92D8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 vodou</w:t>
            </w:r>
          </w:p>
        </w:tc>
        <w:tc>
          <w:tcPr>
            <w:tcW w:w="714" w:type="pct"/>
          </w:tcPr>
          <w:p w14:paraId="3D9A4501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 pevným povrchem</w:t>
            </w:r>
          </w:p>
        </w:tc>
        <w:tc>
          <w:tcPr>
            <w:tcW w:w="714" w:type="pct"/>
          </w:tcPr>
          <w:p w14:paraId="25FD2101" w14:textId="1992C5DD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se suchem</w:t>
            </w:r>
          </w:p>
        </w:tc>
        <w:tc>
          <w:tcPr>
            <w:tcW w:w="713" w:type="pct"/>
          </w:tcPr>
          <w:p w14:paraId="5FD8F0DF" w14:textId="0E79D7D0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 požárem</w:t>
            </w:r>
          </w:p>
        </w:tc>
      </w:tr>
      <w:tr w:rsidR="009F5F3B" w:rsidRPr="008429F6" w14:paraId="5F8B50B3" w14:textId="209D9359" w:rsidTr="000D4E47">
        <w:trPr>
          <w:trHeight w:val="1031"/>
        </w:trPr>
        <w:tc>
          <w:tcPr>
            <w:tcW w:w="718" w:type="pct"/>
            <w:vMerge w:val="restart"/>
          </w:tcPr>
          <w:p w14:paraId="1CBED3F8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Chronická</w:t>
            </w:r>
          </w:p>
        </w:tc>
        <w:tc>
          <w:tcPr>
            <w:tcW w:w="714" w:type="pct"/>
          </w:tcPr>
          <w:p w14:paraId="5FD68671" w14:textId="77777777" w:rsidR="009F5F3B" w:rsidRPr="008429F6" w:rsidRDefault="009F5F3B" w:rsidP="000D4E47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Měnící se teplota (vzduchu, sladké vody)</w:t>
            </w:r>
          </w:p>
          <w:p w14:paraId="43F0837A" w14:textId="77777777" w:rsidR="009F5F3B" w:rsidRPr="008429F6" w:rsidRDefault="009F5F3B" w:rsidP="000D4E47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7CF0C4C5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Měnící se větrné poměry</w:t>
            </w:r>
          </w:p>
        </w:tc>
        <w:tc>
          <w:tcPr>
            <w:tcW w:w="714" w:type="pct"/>
          </w:tcPr>
          <w:p w14:paraId="3BB9B785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Měnící se srážkové poměry a druhy srážek (déšť, krupobití, sníh/led)</w:t>
            </w:r>
          </w:p>
        </w:tc>
        <w:tc>
          <w:tcPr>
            <w:tcW w:w="714" w:type="pct"/>
          </w:tcPr>
          <w:p w14:paraId="5EC25031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Degradace půdy</w:t>
            </w:r>
          </w:p>
        </w:tc>
        <w:tc>
          <w:tcPr>
            <w:tcW w:w="714" w:type="pct"/>
          </w:tcPr>
          <w:p w14:paraId="2F2359FF" w14:textId="7E11AFD9" w:rsidR="009F5F3B" w:rsidRPr="008429F6" w:rsidRDefault="003C1278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Vysychání řek, vodních toků a dalších vodních zdrojů</w:t>
            </w:r>
          </w:p>
        </w:tc>
        <w:tc>
          <w:tcPr>
            <w:tcW w:w="713" w:type="pct"/>
          </w:tcPr>
          <w:p w14:paraId="582A8C3B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F5F3B" w:rsidRPr="008429F6" w14:paraId="081F9A9B" w14:textId="73529789" w:rsidTr="000D4E47">
        <w:trPr>
          <w:trHeight w:val="807"/>
        </w:trPr>
        <w:tc>
          <w:tcPr>
            <w:tcW w:w="718" w:type="pct"/>
            <w:vMerge/>
          </w:tcPr>
          <w:p w14:paraId="7EA3C841" w14:textId="77777777" w:rsidR="009F5F3B" w:rsidRPr="008429F6" w:rsidRDefault="009F5F3B" w:rsidP="000D4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6C464EA9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Tepelný stres</w:t>
            </w:r>
          </w:p>
        </w:tc>
        <w:tc>
          <w:tcPr>
            <w:tcW w:w="714" w:type="pct"/>
          </w:tcPr>
          <w:p w14:paraId="60449CB5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433CBA93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Srážky nebo hydrologická proměnlivost</w:t>
            </w:r>
          </w:p>
        </w:tc>
        <w:tc>
          <w:tcPr>
            <w:tcW w:w="714" w:type="pct"/>
          </w:tcPr>
          <w:p w14:paraId="0BCE65AF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Eroze půdy</w:t>
            </w:r>
          </w:p>
        </w:tc>
        <w:tc>
          <w:tcPr>
            <w:tcW w:w="714" w:type="pct"/>
          </w:tcPr>
          <w:p w14:paraId="13484D95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</w:tcPr>
          <w:p w14:paraId="428C5662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F5F3B" w:rsidRPr="008429F6" w14:paraId="025D6049" w14:textId="1CDAD1EF" w:rsidTr="000D4E47">
        <w:trPr>
          <w:trHeight w:val="498"/>
        </w:trPr>
        <w:tc>
          <w:tcPr>
            <w:tcW w:w="718" w:type="pct"/>
            <w:vMerge/>
          </w:tcPr>
          <w:p w14:paraId="3F7AF058" w14:textId="77777777" w:rsidR="009F5F3B" w:rsidRPr="008429F6" w:rsidRDefault="009F5F3B" w:rsidP="000D4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6A63371C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Proměnlivost teploty</w:t>
            </w:r>
          </w:p>
        </w:tc>
        <w:tc>
          <w:tcPr>
            <w:tcW w:w="714" w:type="pct"/>
          </w:tcPr>
          <w:p w14:paraId="7B461086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49F4DF56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Zasolování</w:t>
            </w:r>
          </w:p>
        </w:tc>
        <w:tc>
          <w:tcPr>
            <w:tcW w:w="714" w:type="pct"/>
          </w:tcPr>
          <w:p w14:paraId="5228CD6B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Soliflukce</w:t>
            </w:r>
          </w:p>
        </w:tc>
        <w:tc>
          <w:tcPr>
            <w:tcW w:w="714" w:type="pct"/>
          </w:tcPr>
          <w:p w14:paraId="225402AC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</w:tcPr>
          <w:p w14:paraId="11B4799F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F5F3B" w:rsidRPr="008429F6" w14:paraId="3778D4B1" w14:textId="53AA7A4A" w:rsidTr="000D4E47">
        <w:trPr>
          <w:trHeight w:val="337"/>
        </w:trPr>
        <w:tc>
          <w:tcPr>
            <w:tcW w:w="718" w:type="pct"/>
            <w:vMerge/>
          </w:tcPr>
          <w:p w14:paraId="53437EE6" w14:textId="77777777" w:rsidR="009F5F3B" w:rsidRPr="008429F6" w:rsidRDefault="009F5F3B" w:rsidP="000D4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5F68281A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39D76987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17F83218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Vodní stres</w:t>
            </w:r>
          </w:p>
        </w:tc>
        <w:tc>
          <w:tcPr>
            <w:tcW w:w="714" w:type="pct"/>
          </w:tcPr>
          <w:p w14:paraId="27A6723A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2706E53A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</w:tcPr>
          <w:p w14:paraId="4E224532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F5F3B" w:rsidRPr="008429F6" w14:paraId="09D28096" w14:textId="13C5609D" w:rsidTr="000D4E47">
        <w:trPr>
          <w:trHeight w:val="1039"/>
        </w:trPr>
        <w:tc>
          <w:tcPr>
            <w:tcW w:w="718" w:type="pct"/>
            <w:vMerge w:val="restart"/>
          </w:tcPr>
          <w:p w14:paraId="318457ED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Akutní</w:t>
            </w:r>
          </w:p>
        </w:tc>
        <w:tc>
          <w:tcPr>
            <w:tcW w:w="714" w:type="pct"/>
          </w:tcPr>
          <w:p w14:paraId="3D2DFFD5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Vlna veder</w:t>
            </w:r>
          </w:p>
        </w:tc>
        <w:tc>
          <w:tcPr>
            <w:tcW w:w="714" w:type="pct"/>
          </w:tcPr>
          <w:p w14:paraId="28BC54F7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Bouře (včetně sněhových, prachových a písečných)</w:t>
            </w:r>
          </w:p>
        </w:tc>
        <w:tc>
          <w:tcPr>
            <w:tcW w:w="714" w:type="pct"/>
          </w:tcPr>
          <w:p w14:paraId="5C143F40" w14:textId="160EC6D9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Silné srážky (déšť, krupobití, sníh/led)</w:t>
            </w:r>
          </w:p>
        </w:tc>
        <w:tc>
          <w:tcPr>
            <w:tcW w:w="714" w:type="pct"/>
          </w:tcPr>
          <w:p w14:paraId="0FCB6AF2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Lavina</w:t>
            </w:r>
          </w:p>
        </w:tc>
        <w:tc>
          <w:tcPr>
            <w:tcW w:w="714" w:type="pct"/>
          </w:tcPr>
          <w:p w14:paraId="3B1C29C4" w14:textId="56E67825" w:rsidR="009F5F3B" w:rsidRPr="008429F6" w:rsidRDefault="003C1278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Nedostatek vody, sucho </w:t>
            </w:r>
          </w:p>
        </w:tc>
        <w:tc>
          <w:tcPr>
            <w:tcW w:w="713" w:type="pct"/>
          </w:tcPr>
          <w:p w14:paraId="16182B86" w14:textId="23AFBD23" w:rsidR="009F5F3B" w:rsidRPr="008429F6" w:rsidRDefault="003C1278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</w:t>
            </w:r>
            <w:r w:rsidR="009F5F3B"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ožár</w:t>
            </w: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související s vyšší teplotou</w:t>
            </w:r>
          </w:p>
        </w:tc>
      </w:tr>
      <w:tr w:rsidR="009F5F3B" w:rsidRPr="008429F6" w14:paraId="100A820C" w14:textId="384A67E8" w:rsidTr="000D4E47">
        <w:trPr>
          <w:trHeight w:val="623"/>
        </w:trPr>
        <w:tc>
          <w:tcPr>
            <w:tcW w:w="718" w:type="pct"/>
            <w:vMerge/>
          </w:tcPr>
          <w:p w14:paraId="6B9BB695" w14:textId="77777777" w:rsidR="009F5F3B" w:rsidRPr="008429F6" w:rsidRDefault="009F5F3B" w:rsidP="000D4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4FB865E4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Studená vlna/mráz</w:t>
            </w:r>
          </w:p>
        </w:tc>
        <w:tc>
          <w:tcPr>
            <w:tcW w:w="714" w:type="pct"/>
          </w:tcPr>
          <w:p w14:paraId="7029CE17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Tornádo</w:t>
            </w:r>
          </w:p>
        </w:tc>
        <w:tc>
          <w:tcPr>
            <w:tcW w:w="714" w:type="pct"/>
          </w:tcPr>
          <w:p w14:paraId="0ED448A3" w14:textId="265B0254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Povodeň (říční, dešťová, způsobená podzemními vodami)</w:t>
            </w:r>
          </w:p>
        </w:tc>
        <w:tc>
          <w:tcPr>
            <w:tcW w:w="714" w:type="pct"/>
          </w:tcPr>
          <w:p w14:paraId="00F3477F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Sesuv půdy</w:t>
            </w:r>
          </w:p>
        </w:tc>
        <w:tc>
          <w:tcPr>
            <w:tcW w:w="714" w:type="pct"/>
          </w:tcPr>
          <w:p w14:paraId="0681B197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</w:tcPr>
          <w:p w14:paraId="1980F9EA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F5F3B" w:rsidRPr="008429F6" w14:paraId="2B36A94A" w14:textId="04003631" w:rsidTr="000D4E47">
        <w:trPr>
          <w:trHeight w:val="334"/>
        </w:trPr>
        <w:tc>
          <w:tcPr>
            <w:tcW w:w="718" w:type="pct"/>
            <w:vMerge/>
          </w:tcPr>
          <w:p w14:paraId="7E2BAE98" w14:textId="77777777" w:rsidR="009F5F3B" w:rsidRPr="008429F6" w:rsidRDefault="009F5F3B" w:rsidP="000D4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6CD5F750" w14:textId="77BEC463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677DA47B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5A1BFC97" w14:textId="0C7510F5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7EB61AFF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Sesedání půdy</w:t>
            </w:r>
          </w:p>
        </w:tc>
        <w:tc>
          <w:tcPr>
            <w:tcW w:w="714" w:type="pct"/>
          </w:tcPr>
          <w:p w14:paraId="1D362A97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</w:tcPr>
          <w:p w14:paraId="172BA169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4E17E2D2" w14:textId="50FF7788" w:rsidR="00F0195C" w:rsidRPr="008429F6" w:rsidRDefault="00F0195C" w:rsidP="00C44350">
      <w:pPr>
        <w:spacing w:after="60"/>
        <w:ind w:left="-1134" w:right="-993"/>
        <w:rPr>
          <w:rFonts w:asciiTheme="minorHAnsi" w:eastAsia="Arial" w:hAnsiTheme="minorHAnsi" w:cstheme="minorHAnsi"/>
          <w:sz w:val="20"/>
          <w:szCs w:val="20"/>
        </w:rPr>
      </w:pPr>
    </w:p>
    <w:p w14:paraId="73998C32" w14:textId="77777777" w:rsidR="00F0195C" w:rsidRPr="008429F6" w:rsidRDefault="00F0195C">
      <w:pPr>
        <w:rPr>
          <w:rFonts w:asciiTheme="minorHAnsi" w:eastAsia="Arial" w:hAnsiTheme="minorHAnsi" w:cstheme="minorHAnsi"/>
          <w:sz w:val="20"/>
          <w:szCs w:val="20"/>
        </w:rPr>
      </w:pPr>
      <w:r w:rsidRPr="008429F6">
        <w:rPr>
          <w:rFonts w:asciiTheme="minorHAnsi" w:eastAsia="Arial" w:hAnsiTheme="minorHAnsi" w:cstheme="minorHAnsi"/>
          <w:sz w:val="20"/>
          <w:szCs w:val="20"/>
        </w:rPr>
        <w:br w:type="page"/>
      </w:r>
    </w:p>
    <w:p w14:paraId="1EE18F56" w14:textId="5254EC25" w:rsidR="00F0195C" w:rsidRPr="008429F6" w:rsidRDefault="00F0195C" w:rsidP="00493EF6">
      <w:pPr>
        <w:spacing w:before="240" w:after="120" w:line="276" w:lineRule="auto"/>
        <w:ind w:left="357"/>
        <w:rPr>
          <w:rFonts w:asciiTheme="minorHAnsi" w:eastAsia="Montserrat" w:hAnsiTheme="minorHAnsi" w:cstheme="minorHAnsi"/>
          <w:b/>
          <w:color w:val="000000"/>
        </w:rPr>
      </w:pPr>
      <w:r w:rsidRPr="008429F6">
        <w:rPr>
          <w:rFonts w:asciiTheme="minorHAnsi" w:eastAsia="Montserrat" w:hAnsiTheme="minorHAnsi" w:cstheme="minorHAnsi"/>
          <w:b/>
          <w:color w:val="000000"/>
          <w:u w:val="single"/>
        </w:rPr>
        <w:lastRenderedPageBreak/>
        <w:t>Analýza zranitelnosti projektu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140"/>
        <w:gridCol w:w="870"/>
        <w:gridCol w:w="803"/>
        <w:gridCol w:w="848"/>
        <w:gridCol w:w="774"/>
        <w:gridCol w:w="1267"/>
      </w:tblGrid>
      <w:tr w:rsidR="00F0195C" w:rsidRPr="008429F6" w14:paraId="17F6F8F8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BA9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A4EEE" w14:textId="77777777" w:rsidR="00F0195C" w:rsidRPr="008429F6" w:rsidRDefault="00F0195C" w:rsidP="00F0195C">
            <w:pPr>
              <w:jc w:val="center"/>
              <w:rPr>
                <w:rFonts w:asciiTheme="minorHAnsi" w:eastAsia="Montserrat" w:hAnsiTheme="minorHAnsi" w:cstheme="minorHAnsi"/>
                <w:b/>
                <w:color w:val="000000"/>
              </w:rPr>
            </w:pPr>
            <w:r w:rsidRPr="008429F6">
              <w:rPr>
                <w:rFonts w:asciiTheme="minorHAnsi" w:eastAsia="Montserrat" w:hAnsiTheme="minorHAnsi" w:cstheme="minorHAnsi"/>
                <w:b/>
                <w:color w:val="000000"/>
              </w:rPr>
              <w:t>Analýza citlivosti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2E6D0" w14:textId="77777777" w:rsidR="00F0195C" w:rsidRPr="008429F6" w:rsidRDefault="00F0195C" w:rsidP="00F0195C">
            <w:pPr>
              <w:jc w:val="center"/>
              <w:rPr>
                <w:rFonts w:asciiTheme="minorHAnsi" w:eastAsia="Montserrat" w:hAnsiTheme="minorHAnsi" w:cstheme="minorHAnsi"/>
                <w:b/>
                <w:color w:val="000000"/>
              </w:rPr>
            </w:pPr>
            <w:r w:rsidRPr="008429F6">
              <w:rPr>
                <w:rFonts w:asciiTheme="minorHAnsi" w:eastAsia="Montserrat" w:hAnsiTheme="minorHAnsi" w:cstheme="minorHAnsi"/>
                <w:b/>
                <w:color w:val="000000"/>
              </w:rPr>
              <w:t>Analýza expozice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D980C" w14:textId="77777777" w:rsidR="00F0195C" w:rsidRPr="008429F6" w:rsidRDefault="00F0195C">
            <w:pPr>
              <w:rPr>
                <w:rFonts w:asciiTheme="minorHAnsi" w:eastAsia="Montserrat" w:hAnsiTheme="minorHAnsi" w:cstheme="minorHAnsi"/>
                <w:b/>
                <w:color w:val="000000"/>
              </w:rPr>
            </w:pPr>
            <w:r w:rsidRPr="008429F6">
              <w:rPr>
                <w:rFonts w:asciiTheme="minorHAnsi" w:eastAsia="Montserrat" w:hAnsiTheme="minorHAnsi" w:cstheme="minorHAnsi"/>
                <w:b/>
                <w:color w:val="000000"/>
              </w:rPr>
              <w:t>Významné/</w:t>
            </w:r>
          </w:p>
          <w:p w14:paraId="274EE013" w14:textId="77777777" w:rsidR="00F0195C" w:rsidRPr="008429F6" w:rsidRDefault="00F0195C">
            <w:pPr>
              <w:rPr>
                <w:rFonts w:asciiTheme="minorHAnsi" w:eastAsia="Montserrat" w:hAnsiTheme="minorHAnsi" w:cstheme="minorHAnsi"/>
                <w:b/>
                <w:color w:val="000000"/>
              </w:rPr>
            </w:pPr>
            <w:r w:rsidRPr="008429F6">
              <w:rPr>
                <w:rFonts w:asciiTheme="minorHAnsi" w:eastAsia="Montserrat" w:hAnsiTheme="minorHAnsi" w:cstheme="minorHAnsi"/>
                <w:b/>
                <w:color w:val="000000"/>
              </w:rPr>
              <w:t>relevantní</w:t>
            </w:r>
          </w:p>
        </w:tc>
      </w:tr>
      <w:tr w:rsidR="00F0195C" w:rsidRPr="008429F6" w14:paraId="068DD2D1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012E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  <w:r w:rsidRPr="008429F6">
              <w:rPr>
                <w:rFonts w:asciiTheme="minorHAnsi" w:eastAsia="Montserrat" w:hAnsiTheme="minorHAnsi" w:cstheme="minorHAnsi"/>
                <w:b/>
                <w:color w:val="000000"/>
              </w:rPr>
              <w:t>Klimatická nebezpečí/rizika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3FAB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color w:val="000000"/>
              </w:rPr>
            </w:pPr>
            <w:r w:rsidRPr="008429F6">
              <w:rPr>
                <w:rFonts w:asciiTheme="minorHAnsi" w:eastAsia="Montserrat" w:hAnsiTheme="minorHAnsi" w:cstheme="minorHAnsi"/>
                <w:color w:val="000000"/>
              </w:rPr>
              <w:t>Vysoká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43A2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color w:val="000000"/>
              </w:rPr>
            </w:pPr>
            <w:r w:rsidRPr="008429F6">
              <w:rPr>
                <w:rFonts w:asciiTheme="minorHAnsi" w:eastAsia="Montserrat" w:hAnsiTheme="minorHAnsi" w:cstheme="minorHAnsi"/>
                <w:color w:val="000000"/>
              </w:rPr>
              <w:t>Nízká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86C1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color w:val="000000"/>
              </w:rPr>
            </w:pPr>
            <w:r w:rsidRPr="008429F6">
              <w:rPr>
                <w:rFonts w:asciiTheme="minorHAnsi" w:eastAsia="Montserrat" w:hAnsiTheme="minorHAnsi" w:cstheme="minorHAnsi"/>
                <w:color w:val="000000"/>
              </w:rPr>
              <w:t>Vysoká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58FB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color w:val="000000"/>
              </w:rPr>
            </w:pPr>
            <w:r w:rsidRPr="008429F6">
              <w:rPr>
                <w:rFonts w:asciiTheme="minorHAnsi" w:eastAsia="Montserrat" w:hAnsiTheme="minorHAnsi" w:cstheme="minorHAnsi"/>
                <w:color w:val="000000"/>
              </w:rPr>
              <w:t>Nízká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57E0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</w:tr>
      <w:tr w:rsidR="00F0195C" w:rsidRPr="008429F6" w14:paraId="7E0047AA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5660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color w:val="00000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 teplotou</w:t>
            </w: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– např.  měnící se teplota (vzduchu, sladké vody); tepelný stres; proměnlivost teploty; vlna veder; studená vlna/mráz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4811" w14:textId="750F6DA1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6794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378" w14:textId="18CFC042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D01A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69A8" w14:textId="1EF42F85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</w:tr>
      <w:tr w:rsidR="00F0195C" w:rsidRPr="008429F6" w14:paraId="70E8ACB3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4BDA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color w:val="00000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 větrem</w:t>
            </w: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– měnící se větrné poměry; bouře (včetně sněhových, prachových); tornádo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D737" w14:textId="70AB0CB3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3DE9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E0D1" w14:textId="17674ABE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B592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A7CA" w14:textId="6BEDA888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</w:tr>
      <w:tr w:rsidR="00F0195C" w:rsidRPr="008429F6" w14:paraId="2AD03761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3156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Související s vodou -  </w:t>
            </w: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měnící se srážkové poměry a druhy srážek (déšť, krupobití, sníh/led); srážky nebo hydrologická proměnlivost; zasolování; vodní stres; povodeň (říční, dešťová, způsobená podzemními vodami)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6FB5" w14:textId="5136BF0D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46D3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DED8" w14:textId="10BD822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0EA3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5AF4" w14:textId="6D131946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</w:tr>
      <w:tr w:rsidR="00F0195C" w:rsidRPr="008429F6" w14:paraId="494AD7D6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5DEE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Související s pevným povrchem - </w:t>
            </w: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degradace půdy; eroze půdy; soliflukce; lavina; sesuv půdy; sesedání půdy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3732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5ACC" w14:textId="50A7260C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1195" w14:textId="3C4C27FF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7A49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37C8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</w:tr>
      <w:tr w:rsidR="00F0195C" w:rsidRPr="008429F6" w14:paraId="7F707135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00F6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color w:val="00000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se suchem</w:t>
            </w: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- vysychání řek, vodních toků a dalších vodních zdrojů; nedostatek vody, sucho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BD80" w14:textId="1E351AFF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310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454D" w14:textId="2F6704EF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88AC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EF6" w14:textId="376B6DFB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</w:tr>
      <w:tr w:rsidR="00F0195C" w:rsidRPr="008429F6" w14:paraId="20F2AB96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098C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color w:val="00000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 požárem</w:t>
            </w: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– požáry související s vyšší teplotou a snadnějším vznícením; lesní požáry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0D1C" w14:textId="5C88DDB5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F6D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63EF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B1C6" w14:textId="765957C3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CCC6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</w:tr>
    </w:tbl>
    <w:p w14:paraId="596AE312" w14:textId="77777777" w:rsidR="00BA6580" w:rsidRDefault="00BA6580">
      <w:pPr>
        <w:rPr>
          <w:rFonts w:asciiTheme="minorHAnsi" w:eastAsia="Arial" w:hAnsiTheme="minorHAnsi" w:cstheme="minorHAnsi"/>
          <w:sz w:val="16"/>
          <w:szCs w:val="16"/>
        </w:rPr>
      </w:pPr>
    </w:p>
    <w:p w14:paraId="1F465F5B" w14:textId="6FE25885" w:rsidR="00F0195C" w:rsidRPr="008429F6" w:rsidRDefault="00F0195C">
      <w:pPr>
        <w:rPr>
          <w:rFonts w:asciiTheme="minorHAnsi" w:eastAsia="Arial" w:hAnsiTheme="minorHAnsi" w:cstheme="minorHAnsi"/>
          <w:sz w:val="16"/>
          <w:szCs w:val="16"/>
        </w:rPr>
      </w:pPr>
      <w:r w:rsidRPr="008429F6">
        <w:rPr>
          <w:rFonts w:asciiTheme="minorHAnsi" w:eastAsia="Arial" w:hAnsiTheme="minorHAnsi" w:cstheme="minorHAnsi"/>
          <w:sz w:val="16"/>
          <w:szCs w:val="16"/>
        </w:rPr>
        <w:t xml:space="preserve">Návod k vyplnění Analýzy zranitelnosti naleznete v Příloze č. 3a Výzvy. </w:t>
      </w:r>
    </w:p>
    <w:p w14:paraId="12EE1A24" w14:textId="7FD8EAF4" w:rsidR="00C44350" w:rsidRDefault="00476824" w:rsidP="00493EF6">
      <w:pPr>
        <w:spacing w:after="60"/>
        <w:ind w:right="1"/>
        <w:jc w:val="both"/>
        <w:rPr>
          <w:rFonts w:asciiTheme="minorHAnsi" w:eastAsia="Arial" w:hAnsiTheme="minorHAnsi" w:cstheme="minorHAnsi"/>
          <w:sz w:val="16"/>
          <w:szCs w:val="16"/>
        </w:rPr>
      </w:pPr>
      <w:r w:rsidRPr="008429F6">
        <w:rPr>
          <w:rFonts w:asciiTheme="minorHAnsi" w:eastAsia="Arial" w:hAnsiTheme="minorHAnsi" w:cstheme="minorHAnsi"/>
          <w:sz w:val="16"/>
          <w:szCs w:val="16"/>
        </w:rPr>
        <w:t>Pokud se ale při analýze citlivosti a expozice identifikuje, že je riziko v obou analýzách vysoké (v analýze citlivosti i analýze expozice), je další hodnocení rizik (jeho pravděpodobnosti) nutné včetně stanovení adaptačních opatření, případně zdůvodnění, že adaptační opatření nejsou obhajitelná. V ostatních případech žadatel další hodnocení rizik neprovádí a nestanovuje adaptační opatření. Pouze řádně okomentuje v příloze Projekt, že významná rizika nebyla zjištěna.</w:t>
      </w:r>
    </w:p>
    <w:p w14:paraId="3FBA9458" w14:textId="77777777" w:rsidR="008429F6" w:rsidRPr="008429F6" w:rsidRDefault="008429F6" w:rsidP="00493EF6">
      <w:pPr>
        <w:spacing w:after="60"/>
        <w:ind w:right="1"/>
        <w:jc w:val="both"/>
        <w:rPr>
          <w:rFonts w:asciiTheme="minorHAnsi" w:eastAsia="Arial" w:hAnsiTheme="minorHAnsi" w:cstheme="minorHAnsi"/>
          <w:sz w:val="16"/>
          <w:szCs w:val="16"/>
        </w:rPr>
      </w:pPr>
    </w:p>
    <w:p w14:paraId="6E051912" w14:textId="056580BD" w:rsidR="00C44350" w:rsidRPr="008429F6" w:rsidRDefault="00C44350" w:rsidP="00493EF6">
      <w:pPr>
        <w:spacing w:after="60"/>
        <w:ind w:right="1"/>
        <w:rPr>
          <w:rFonts w:asciiTheme="minorHAnsi" w:eastAsia="Arial" w:hAnsiTheme="minorHAnsi" w:cstheme="minorHAnsi"/>
          <w:i/>
          <w:sz w:val="20"/>
          <w:szCs w:val="20"/>
        </w:rPr>
      </w:pPr>
      <w:r w:rsidRPr="008429F6">
        <w:rPr>
          <w:rFonts w:asciiTheme="minorHAnsi" w:eastAsia="Arial" w:hAnsiTheme="minorHAnsi" w:cstheme="minorHAnsi"/>
          <w:sz w:val="20"/>
          <w:szCs w:val="20"/>
        </w:rPr>
        <w:t>„</w:t>
      </w:r>
      <w:r w:rsidRPr="008429F6">
        <w:rPr>
          <w:rFonts w:asciiTheme="minorHAnsi" w:eastAsia="Arial" w:hAnsiTheme="minorHAnsi" w:cstheme="minorHAnsi"/>
          <w:i/>
          <w:sz w:val="20"/>
          <w:szCs w:val="20"/>
        </w:rPr>
        <w:t>Čestně prohlašuji, že veškeré výše uvedené údaje a informace k projektu jsou přesné, pravdivé a úplné a že projekt bude realizován v souladu s environmentální legislativou ČR.“.</w:t>
      </w:r>
    </w:p>
    <w:p w14:paraId="549FC14C" w14:textId="77777777" w:rsidR="00C44350" w:rsidRPr="008429F6" w:rsidRDefault="00C44350" w:rsidP="00493EF6">
      <w:pPr>
        <w:spacing w:after="60"/>
        <w:ind w:right="1"/>
        <w:rPr>
          <w:rFonts w:asciiTheme="minorHAnsi" w:eastAsia="Arial" w:hAnsiTheme="minorHAnsi" w:cstheme="minorHAnsi"/>
          <w:i/>
          <w:sz w:val="20"/>
          <w:szCs w:val="20"/>
        </w:rPr>
      </w:pPr>
      <w:r w:rsidRPr="008429F6">
        <w:rPr>
          <w:rFonts w:asciiTheme="minorHAnsi" w:eastAsia="Arial" w:hAnsiTheme="minorHAnsi" w:cstheme="minorHAnsi"/>
          <w:sz w:val="20"/>
          <w:szCs w:val="20"/>
        </w:rPr>
        <w:t>„</w:t>
      </w:r>
      <w:r w:rsidRPr="008429F6">
        <w:rPr>
          <w:rFonts w:asciiTheme="minorHAnsi" w:eastAsia="Arial" w:hAnsiTheme="minorHAnsi" w:cstheme="minorHAnsi"/>
          <w:i/>
          <w:sz w:val="20"/>
          <w:szCs w:val="20"/>
        </w:rPr>
        <w:t xml:space="preserve">Čestně prohlašuji, že v rámci projektu nebude nakládáno s nebezpečnými látkami a nebezpečným odpadem, a pokud ano, tak bude nakládáno v souladu s legislativou ČR. “ </w:t>
      </w:r>
    </w:p>
    <w:p w14:paraId="0FC760E5" w14:textId="77777777" w:rsidR="00C44350" w:rsidRPr="008429F6" w:rsidRDefault="00C44350" w:rsidP="00493EF6">
      <w:pPr>
        <w:spacing w:after="60"/>
        <w:ind w:right="1"/>
        <w:rPr>
          <w:rFonts w:asciiTheme="minorHAnsi" w:eastAsia="Arial" w:hAnsiTheme="minorHAnsi" w:cstheme="minorHAnsi"/>
          <w:i/>
          <w:sz w:val="20"/>
          <w:szCs w:val="20"/>
        </w:rPr>
      </w:pPr>
      <w:r w:rsidRPr="008429F6">
        <w:rPr>
          <w:rFonts w:asciiTheme="minorHAnsi" w:eastAsia="Arial" w:hAnsiTheme="minorHAnsi" w:cstheme="minorHAnsi"/>
          <w:i/>
          <w:sz w:val="20"/>
          <w:szCs w:val="20"/>
        </w:rPr>
        <w:t>“„Čestně prohlašuji, že v rámci projektu nebude renovován objekt nebo pořízena technologie sloužící k těžbě, skladování, přepravě nebo výrobě fosilních paliv“.</w:t>
      </w:r>
    </w:p>
    <w:p w14:paraId="6EDCF453" w14:textId="77777777" w:rsidR="00C44350" w:rsidRPr="008429F6" w:rsidRDefault="00C44350" w:rsidP="00493EF6">
      <w:pPr>
        <w:spacing w:after="60"/>
        <w:ind w:right="1"/>
        <w:rPr>
          <w:rFonts w:asciiTheme="minorHAnsi" w:eastAsia="Arial" w:hAnsiTheme="minorHAnsi" w:cstheme="minorHAnsi"/>
          <w:i/>
          <w:sz w:val="20"/>
          <w:szCs w:val="20"/>
        </w:rPr>
      </w:pPr>
      <w:r w:rsidRPr="008429F6">
        <w:rPr>
          <w:rFonts w:asciiTheme="minorHAnsi" w:eastAsia="Arial" w:hAnsiTheme="minorHAnsi" w:cstheme="minorHAnsi"/>
          <w:i/>
          <w:sz w:val="20"/>
          <w:szCs w:val="20"/>
        </w:rPr>
        <w:t xml:space="preserve">“„Čestně prohlašuji, že v rámci projektu bude pořízena pouze technologie či stroj, u které  jsou nulové přímé (výfukové) emise </w:t>
      </w:r>
      <w:r w:rsidRPr="008429F6">
        <w:rPr>
          <w:rFonts w:asciiTheme="minorHAnsi" w:eastAsia="Arial" w:hAnsiTheme="minorHAnsi" w:cstheme="minorHAnsi"/>
          <w:sz w:val="20"/>
          <w:szCs w:val="20"/>
        </w:rPr>
        <w:t>CO</w:t>
      </w:r>
      <w:r w:rsidRPr="008429F6">
        <w:rPr>
          <w:rFonts w:asciiTheme="minorHAnsi" w:eastAsia="Arial" w:hAnsiTheme="minorHAnsi" w:cstheme="minorHAnsi"/>
          <w:sz w:val="20"/>
          <w:szCs w:val="20"/>
          <w:vertAlign w:val="subscript"/>
        </w:rPr>
        <w:t>2</w:t>
      </w:r>
      <w:r w:rsidRPr="008429F6">
        <w:rPr>
          <w:rFonts w:asciiTheme="minorHAnsi" w:eastAsia="Arial" w:hAnsiTheme="minorHAnsi" w:cstheme="minorHAnsi"/>
          <w:i/>
          <w:sz w:val="20"/>
          <w:szCs w:val="20"/>
        </w:rPr>
        <w:t>“.</w:t>
      </w:r>
    </w:p>
    <w:p w14:paraId="2D960AC4" w14:textId="77777777" w:rsidR="00C44350" w:rsidRPr="008429F6" w:rsidRDefault="00C44350" w:rsidP="00493EF6">
      <w:pPr>
        <w:spacing w:after="0"/>
        <w:ind w:right="1"/>
        <w:rPr>
          <w:rFonts w:asciiTheme="minorHAnsi" w:eastAsia="Arial" w:hAnsiTheme="minorHAnsi" w:cstheme="minorHAnsi"/>
          <w:i/>
          <w:sz w:val="16"/>
          <w:szCs w:val="16"/>
        </w:rPr>
      </w:pPr>
    </w:p>
    <w:p w14:paraId="7027C95B" w14:textId="77777777" w:rsidR="00C44350" w:rsidRPr="008429F6" w:rsidRDefault="00C44350" w:rsidP="00493EF6">
      <w:pPr>
        <w:spacing w:after="60"/>
        <w:ind w:right="1"/>
        <w:rPr>
          <w:rFonts w:asciiTheme="minorHAnsi" w:eastAsia="Arial" w:hAnsiTheme="minorHAnsi" w:cstheme="minorHAnsi"/>
          <w:i/>
          <w:sz w:val="20"/>
          <w:szCs w:val="20"/>
        </w:rPr>
      </w:pPr>
      <w:r w:rsidRPr="008429F6">
        <w:rPr>
          <w:rFonts w:asciiTheme="minorHAnsi" w:eastAsia="Arial" w:hAnsiTheme="minorHAnsi" w:cstheme="minorHAnsi"/>
          <w:i/>
          <w:sz w:val="20"/>
          <w:szCs w:val="20"/>
        </w:rPr>
        <w:t xml:space="preserve">V případě, že při kontrole projektu bude zjištěn opak, jsem si vědom právních následků, které mohou nastat v případě podání nepravdivých informací. </w:t>
      </w:r>
    </w:p>
    <w:p w14:paraId="0AA1C907" w14:textId="7BA9D979" w:rsidR="00AE6924" w:rsidRPr="008429F6" w:rsidRDefault="00AE6924" w:rsidP="00C44350">
      <w:pPr>
        <w:rPr>
          <w:rFonts w:asciiTheme="minorHAnsi" w:eastAsia="Arial" w:hAnsiTheme="minorHAnsi" w:cstheme="minorHAnsi"/>
          <w:i/>
          <w:sz w:val="20"/>
          <w:szCs w:val="20"/>
        </w:rPr>
      </w:pPr>
    </w:p>
    <w:sdt>
      <w:sdtPr>
        <w:rPr>
          <w:rFonts w:asciiTheme="minorHAnsi" w:hAnsiTheme="minorHAnsi" w:cstheme="minorHAnsi"/>
        </w:rPr>
        <w:tag w:val="goog_rdk_2"/>
        <w:id w:val="1345973139"/>
      </w:sdtPr>
      <w:sdtContent>
        <w:p w14:paraId="2DD1EAB4" w14:textId="77777777" w:rsidR="00C44350" w:rsidRPr="008429F6" w:rsidRDefault="00C44350" w:rsidP="00C44350">
          <w:pPr>
            <w:rPr>
              <w:rFonts w:asciiTheme="minorHAnsi" w:eastAsia="Arial" w:hAnsiTheme="minorHAnsi" w:cstheme="minorHAnsi"/>
              <w:i/>
              <w:sz w:val="20"/>
              <w:szCs w:val="20"/>
            </w:rPr>
          </w:pPr>
          <w:r w:rsidRPr="008429F6">
            <w:rPr>
              <w:rFonts w:asciiTheme="minorHAnsi" w:eastAsia="Arial" w:hAnsiTheme="minorHAnsi" w:cstheme="minorHAnsi"/>
              <w:i/>
              <w:sz w:val="20"/>
              <w:szCs w:val="20"/>
            </w:rPr>
            <w:t xml:space="preserve">Podpis: </w:t>
          </w:r>
          <w:r w:rsidRPr="008429F6">
            <w:rPr>
              <w:rFonts w:asciiTheme="minorHAnsi" w:eastAsia="Arial" w:hAnsiTheme="minorHAnsi" w:cstheme="minorHAnsi"/>
              <w:i/>
              <w:sz w:val="20"/>
              <w:szCs w:val="20"/>
            </w:rPr>
            <w:tab/>
          </w:r>
          <w:r w:rsidRPr="008429F6">
            <w:rPr>
              <w:rFonts w:asciiTheme="minorHAnsi" w:eastAsia="Arial" w:hAnsiTheme="minorHAnsi" w:cstheme="minorHAnsi"/>
              <w:i/>
              <w:sz w:val="20"/>
              <w:szCs w:val="20"/>
            </w:rPr>
            <w:tab/>
          </w:r>
          <w:r w:rsidRPr="008429F6">
            <w:rPr>
              <w:rFonts w:asciiTheme="minorHAnsi" w:eastAsia="Arial" w:hAnsiTheme="minorHAnsi" w:cstheme="minorHAnsi"/>
              <w:i/>
              <w:sz w:val="20"/>
              <w:szCs w:val="20"/>
            </w:rPr>
            <w:tab/>
          </w:r>
          <w:r w:rsidRPr="008429F6">
            <w:rPr>
              <w:rFonts w:asciiTheme="minorHAnsi" w:eastAsia="Arial" w:hAnsiTheme="minorHAnsi" w:cstheme="minorHAnsi"/>
              <w:i/>
              <w:sz w:val="20"/>
              <w:szCs w:val="20"/>
            </w:rPr>
            <w:tab/>
          </w:r>
          <w:r w:rsidRPr="008429F6">
            <w:rPr>
              <w:rFonts w:asciiTheme="minorHAnsi" w:eastAsia="Arial" w:hAnsiTheme="minorHAnsi" w:cstheme="minorHAnsi"/>
              <w:i/>
              <w:sz w:val="20"/>
              <w:szCs w:val="20"/>
            </w:rPr>
            <w:tab/>
          </w:r>
          <w:r w:rsidRPr="008429F6">
            <w:rPr>
              <w:rFonts w:asciiTheme="minorHAnsi" w:eastAsia="Arial" w:hAnsiTheme="minorHAnsi" w:cstheme="minorHAnsi"/>
              <w:i/>
              <w:sz w:val="20"/>
              <w:szCs w:val="20"/>
            </w:rPr>
            <w:tab/>
            <w:t>Datum:   </w:t>
          </w:r>
          <w:sdt>
            <w:sdtPr>
              <w:rPr>
                <w:rFonts w:asciiTheme="minorHAnsi" w:hAnsiTheme="minorHAnsi" w:cstheme="minorHAnsi"/>
              </w:rPr>
              <w:tag w:val="goog_rdk_1"/>
              <w:id w:val="-991864712"/>
              <w:showingPlcHdr/>
            </w:sdtPr>
            <w:sdtContent>
              <w:r w:rsidRPr="008429F6">
                <w:rPr>
                  <w:rFonts w:asciiTheme="minorHAnsi" w:hAnsiTheme="minorHAnsi" w:cstheme="minorHAnsi"/>
                </w:rPr>
                <w:t xml:space="preserve">     </w:t>
              </w:r>
            </w:sdtContent>
          </w:sdt>
        </w:p>
      </w:sdtContent>
    </w:sdt>
    <w:sectPr w:rsidR="00C44350" w:rsidRPr="008429F6" w:rsidSect="00C44350">
      <w:type w:val="continuous"/>
      <w:pgSz w:w="11907" w:h="17294"/>
      <w:pgMar w:top="142" w:right="1417" w:bottom="0" w:left="1417" w:header="708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6104" w14:textId="77777777" w:rsidR="00AC0AB8" w:rsidRDefault="00AC0AB8">
      <w:pPr>
        <w:spacing w:after="0" w:line="240" w:lineRule="auto"/>
      </w:pPr>
      <w:r>
        <w:separator/>
      </w:r>
    </w:p>
  </w:endnote>
  <w:endnote w:type="continuationSeparator" w:id="0">
    <w:p w14:paraId="0A517C47" w14:textId="77777777" w:rsidR="00AC0AB8" w:rsidRDefault="00AC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B599" w14:textId="77777777" w:rsidR="00341A7C" w:rsidRDefault="00341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2261" w14:textId="2CCA8C65" w:rsidR="00341A7C" w:rsidRDefault="006D0A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6D0A77">
      <w:rPr>
        <w:noProof/>
        <w:color w:val="000000"/>
        <w:lang w:eastAsia="cs-CZ"/>
      </w:rPr>
      <w:drawing>
        <wp:anchor distT="0" distB="0" distL="114300" distR="114300" simplePos="0" relativeHeight="251666432" behindDoc="0" locked="0" layoutInCell="1" hidden="0" allowOverlap="1" wp14:anchorId="50F440D6" wp14:editId="0165F30F">
          <wp:simplePos x="0" y="0"/>
          <wp:positionH relativeFrom="column">
            <wp:posOffset>2659380</wp:posOffset>
          </wp:positionH>
          <wp:positionV relativeFrom="paragraph">
            <wp:posOffset>-85725</wp:posOffset>
          </wp:positionV>
          <wp:extent cx="1352550" cy="609600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3" w:author="Piklová Halířová Dana" w:date="2023-04-03T14:31:00Z">
      <w:r w:rsidRPr="006D0A77">
        <w:rPr>
          <w:noProof/>
          <w:color w:val="000000"/>
          <w:lang w:eastAsia="cs-CZ"/>
        </w:rPr>
        <w:drawing>
          <wp:anchor distT="0" distB="0" distL="114300" distR="114300" simplePos="0" relativeHeight="251665408" behindDoc="0" locked="0" layoutInCell="1" allowOverlap="1" wp14:anchorId="42A5C923" wp14:editId="150AB37E">
            <wp:simplePos x="0" y="0"/>
            <wp:positionH relativeFrom="margin">
              <wp:posOffset>-561975</wp:posOffset>
            </wp:positionH>
            <wp:positionV relativeFrom="paragraph">
              <wp:posOffset>9525</wp:posOffset>
            </wp:positionV>
            <wp:extent cx="2949575" cy="424815"/>
            <wp:effectExtent l="0" t="0" r="3175" b="0"/>
            <wp:wrapThrough wrapText="bothSides">
              <wp:wrapPolygon edited="0">
                <wp:start x="0" y="0"/>
                <wp:lineTo x="0" y="20341"/>
                <wp:lineTo x="21484" y="20341"/>
                <wp:lineTo x="21484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146B" w14:textId="77777777" w:rsidR="00341A7C" w:rsidRDefault="00341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FB74" w14:textId="4FA162AA" w:rsidR="00341A7C" w:rsidRDefault="00C443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C44350">
      <w:rPr>
        <w:noProof/>
        <w:color w:val="000000"/>
        <w:lang w:eastAsia="cs-CZ"/>
      </w:rPr>
      <w:drawing>
        <wp:anchor distT="0" distB="0" distL="114300" distR="114300" simplePos="0" relativeHeight="251669504" behindDoc="0" locked="0" layoutInCell="1" hidden="0" allowOverlap="1" wp14:anchorId="7034A576" wp14:editId="602BE96F">
          <wp:simplePos x="0" y="0"/>
          <wp:positionH relativeFrom="column">
            <wp:posOffset>3221355</wp:posOffset>
          </wp:positionH>
          <wp:positionV relativeFrom="paragraph">
            <wp:posOffset>139700</wp:posOffset>
          </wp:positionV>
          <wp:extent cx="1352550" cy="6096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4" w:author="Piklová Halířová Dana" w:date="2023-04-03T14:31:00Z">
      <w:r w:rsidRPr="00C44350">
        <w:rPr>
          <w:noProof/>
          <w:color w:val="000000"/>
          <w:lang w:eastAsia="cs-CZ"/>
        </w:rPr>
        <w:drawing>
          <wp:anchor distT="0" distB="0" distL="114300" distR="114300" simplePos="0" relativeHeight="251668480" behindDoc="0" locked="0" layoutInCell="1" allowOverlap="1" wp14:anchorId="665F564A" wp14:editId="7D52E401">
            <wp:simplePos x="0" y="0"/>
            <wp:positionH relativeFrom="margin">
              <wp:posOffset>0</wp:posOffset>
            </wp:positionH>
            <wp:positionV relativeFrom="paragraph">
              <wp:posOffset>260350</wp:posOffset>
            </wp:positionV>
            <wp:extent cx="2949575" cy="424815"/>
            <wp:effectExtent l="0" t="0" r="3175" b="0"/>
            <wp:wrapThrough wrapText="bothSides">
              <wp:wrapPolygon edited="0">
                <wp:start x="0" y="0"/>
                <wp:lineTo x="0" y="20341"/>
                <wp:lineTo x="21484" y="20341"/>
                <wp:lineTo x="21484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EBE8" w14:textId="77777777" w:rsidR="00AC0AB8" w:rsidRDefault="00AC0AB8">
      <w:pPr>
        <w:spacing w:after="0" w:line="240" w:lineRule="auto"/>
      </w:pPr>
      <w:r>
        <w:separator/>
      </w:r>
    </w:p>
  </w:footnote>
  <w:footnote w:type="continuationSeparator" w:id="0">
    <w:p w14:paraId="5D58ABC2" w14:textId="77777777" w:rsidR="00AC0AB8" w:rsidRDefault="00AC0AB8">
      <w:pPr>
        <w:spacing w:after="0" w:line="240" w:lineRule="auto"/>
      </w:pPr>
      <w:r>
        <w:continuationSeparator/>
      </w:r>
    </w:p>
  </w:footnote>
  <w:footnote w:id="1">
    <w:p w14:paraId="489337CB" w14:textId="77777777" w:rsidR="00B754B5" w:rsidRPr="00C44350" w:rsidRDefault="00B754B5" w:rsidP="00B75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C44350">
        <w:rPr>
          <w:rFonts w:asciiTheme="minorHAnsi" w:hAnsiTheme="minorHAnsi" w:cstheme="minorHAnsi"/>
          <w:sz w:val="20"/>
          <w:szCs w:val="20"/>
          <w:vertAlign w:val="superscript"/>
        </w:rPr>
        <w:footnoteRef/>
      </w:r>
      <w:r w:rsidRPr="00C44350">
        <w:rPr>
          <w:rFonts w:asciiTheme="minorHAnsi" w:hAnsiTheme="minorHAnsi" w:cstheme="minorHAnsi"/>
          <w:color w:val="000000"/>
          <w:sz w:val="20"/>
          <w:szCs w:val="20"/>
        </w:rPr>
        <w:t xml:space="preserve"> https://www.klimatickazmena.cz/cs/o-nas/aktuality/ocekavane-klimaticke-podminky-v-ceske-republice-cast-i-zmena-zakladnich-parametru/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407B" w14:textId="61B3A8E1" w:rsidR="00341A7C" w:rsidRDefault="00F019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C88FD5" wp14:editId="6BD83D4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" name="Textové pole 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A85A2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" filled="f" stroked="f">
              <o:lock v:ext="edit" selection="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D00E" w14:textId="7C6810A4" w:rsidR="00100B63" w:rsidRDefault="006D0A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3F5364D4" wp14:editId="03AC4497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1943100" cy="433070"/>
          <wp:effectExtent l="0" t="0" r="0" b="5080"/>
          <wp:wrapThrough wrapText="bothSides">
            <wp:wrapPolygon edited="0">
              <wp:start x="635" y="0"/>
              <wp:lineTo x="0" y="0"/>
              <wp:lineTo x="0" y="20903"/>
              <wp:lineTo x="21388" y="20903"/>
              <wp:lineTo x="21388" y="15202"/>
              <wp:lineTo x="18424" y="14252"/>
              <wp:lineTo x="18424" y="1900"/>
              <wp:lineTo x="9529" y="0"/>
              <wp:lineTo x="635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6F871" w14:textId="1910F6D4" w:rsidR="00100B63" w:rsidRDefault="00100B63" w:rsidP="00100B63">
    <w:pPr>
      <w:jc w:val="center"/>
      <w:rPr>
        <w:color w:val="000000"/>
      </w:rPr>
    </w:pPr>
  </w:p>
  <w:p w14:paraId="6BD1B42C" w14:textId="76D8E486" w:rsidR="00341A7C" w:rsidRPr="0034201F" w:rsidRDefault="006D0A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Theme="minorHAnsi" w:hAnsiTheme="minorHAnsi" w:cstheme="minorHAnsi"/>
        <w:color w:val="000000"/>
      </w:rPr>
    </w:pPr>
    <w:r w:rsidRPr="0034201F">
      <w:rPr>
        <w:rFonts w:asciiTheme="minorHAnsi" w:eastAsia="Montserrat" w:hAnsiTheme="minorHAnsi" w:cstheme="minorHAnsi"/>
        <w:b/>
        <w:color w:val="000000"/>
      </w:rPr>
      <w:t xml:space="preserve">Příloha č. </w:t>
    </w:r>
    <w:r w:rsidR="00C44350" w:rsidRPr="0034201F">
      <w:rPr>
        <w:rFonts w:asciiTheme="minorHAnsi" w:eastAsia="Montserrat" w:hAnsiTheme="minorHAnsi" w:cstheme="minorHAnsi"/>
        <w:b/>
        <w:color w:val="000000"/>
      </w:rPr>
      <w:t>3</w:t>
    </w:r>
    <w:r w:rsidRPr="0034201F">
      <w:rPr>
        <w:rFonts w:asciiTheme="minorHAnsi" w:eastAsia="Montserrat" w:hAnsiTheme="minorHAnsi" w:cstheme="minorHAnsi"/>
        <w:b/>
        <w:color w:val="000000"/>
      </w:rPr>
      <w:t xml:space="preserve"> – Výzvy </w:t>
    </w:r>
    <w:proofErr w:type="gramStart"/>
    <w:r w:rsidRPr="0034201F">
      <w:rPr>
        <w:rFonts w:asciiTheme="minorHAnsi" w:eastAsia="Montserrat" w:hAnsiTheme="minorHAnsi" w:cstheme="minorHAnsi"/>
        <w:b/>
        <w:color w:val="000000"/>
      </w:rPr>
      <w:t>I - Nové</w:t>
    </w:r>
    <w:proofErr w:type="gramEnd"/>
    <w:r w:rsidRPr="0034201F">
      <w:rPr>
        <w:rFonts w:asciiTheme="minorHAnsi" w:eastAsia="Montserrat" w:hAnsiTheme="minorHAnsi" w:cstheme="minorHAnsi"/>
        <w:b/>
        <w:color w:val="000000"/>
      </w:rPr>
      <w:t xml:space="preserve"> úspory energie -</w:t>
    </w:r>
    <w:r w:rsidR="00F0195C">
      <w:rPr>
        <w:rFonts w:asciiTheme="minorHAnsi" w:hAnsiTheme="minorHAnsi" w:cstheme="minorHAnsi"/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181439" wp14:editId="6D3A764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" name="Textové pole 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FE444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" filled="f" stroked="f">
              <o:lock v:ext="edit" selection="t" text="t" shapetype="t"/>
            </v:shape>
          </w:pict>
        </mc:Fallback>
      </mc:AlternateContent>
    </w:r>
    <w:r w:rsidRPr="0034201F">
      <w:rPr>
        <w:rFonts w:asciiTheme="minorHAnsi" w:eastAsia="Montserrat" w:hAnsiTheme="minorHAnsi" w:cstheme="minorHAnsi"/>
        <w:b/>
        <w:color w:val="000000"/>
      </w:rPr>
      <w:t xml:space="preserve"> Dotazník k naplnění zásady „významně nepoškozovat“ DNSH </w:t>
    </w:r>
    <w:r w:rsidRPr="0034201F">
      <w:rPr>
        <w:rFonts w:asciiTheme="minorHAnsi" w:eastAsia="Montserrat" w:hAnsiTheme="minorHAnsi" w:cstheme="minorHAnsi"/>
        <w:b/>
        <w:color w:val="000000"/>
      </w:rP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8DC5" w14:textId="574A7062" w:rsidR="00341A7C" w:rsidRDefault="00F019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3F8AF6" wp14:editId="35995B2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" name="Textové pole 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B566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" filled="f" stroked="f">
              <o:lock v:ext="edit" selection="t" text="t" shapetype="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A06A" w14:textId="654B9238" w:rsidR="00341A7C" w:rsidRDefault="00BA6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D1558" wp14:editId="57B2113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" name="Textové pole 1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A43AC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" filled="f" stroked="f">
              <o:lock v:ext="edit" selection="t" text="t" shapetype="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B7C1" w14:textId="4A72E369" w:rsidR="00341A7C" w:rsidRDefault="00C443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lang w:eastAsia="cs-CZ"/>
      </w:rPr>
      <w:drawing>
        <wp:anchor distT="0" distB="0" distL="114300" distR="114300" simplePos="0" relativeHeight="251671552" behindDoc="0" locked="0" layoutInCell="1" allowOverlap="1" wp14:anchorId="02D1D5ED" wp14:editId="6DAED461">
          <wp:simplePos x="0" y="0"/>
          <wp:positionH relativeFrom="margin">
            <wp:posOffset>-190500</wp:posOffset>
          </wp:positionH>
          <wp:positionV relativeFrom="paragraph">
            <wp:posOffset>-362585</wp:posOffset>
          </wp:positionV>
          <wp:extent cx="1943100" cy="433070"/>
          <wp:effectExtent l="0" t="0" r="0" b="5080"/>
          <wp:wrapThrough wrapText="bothSides">
            <wp:wrapPolygon edited="0">
              <wp:start x="635" y="0"/>
              <wp:lineTo x="0" y="0"/>
              <wp:lineTo x="0" y="20903"/>
              <wp:lineTo x="21388" y="20903"/>
              <wp:lineTo x="21388" y="15202"/>
              <wp:lineTo x="18424" y="14252"/>
              <wp:lineTo x="18424" y="1900"/>
              <wp:lineTo x="9529" y="0"/>
              <wp:lineTo x="635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6580"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5225B0" wp14:editId="07BF217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" name="Textové pole 1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DEBE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" filled="f" stroked="f">
              <o:lock v:ext="edit" selection="t" text="t" shapetype="t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9B0F" w14:textId="07ECBD72" w:rsidR="00341A7C" w:rsidRDefault="00BA6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53146" wp14:editId="0034E2C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Textové pole 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01FD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" filled="f" stroked="f">
              <o:lock v:ext="edit" selection="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D5C13"/>
    <w:multiLevelType w:val="hybridMultilevel"/>
    <w:tmpl w:val="7406737C"/>
    <w:lvl w:ilvl="0" w:tplc="959E6AA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C0F21"/>
    <w:multiLevelType w:val="multilevel"/>
    <w:tmpl w:val="1B923848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68D04A42"/>
    <w:multiLevelType w:val="hybridMultilevel"/>
    <w:tmpl w:val="0EFC31BC"/>
    <w:lvl w:ilvl="0" w:tplc="959E6AA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771199">
    <w:abstractNumId w:val="0"/>
  </w:num>
  <w:num w:numId="2" w16cid:durableId="621115412">
    <w:abstractNumId w:val="1"/>
  </w:num>
  <w:num w:numId="3" w16cid:durableId="1904634551">
    <w:abstractNumId w:val="2"/>
  </w:num>
  <w:num w:numId="4" w16cid:durableId="1767924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klová Halířová Dana">
    <w15:presenceInfo w15:providerId="None" w15:userId="Piklová Halířová D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342"/>
    <w:rsid w:val="00021342"/>
    <w:rsid w:val="0007561B"/>
    <w:rsid w:val="000A035E"/>
    <w:rsid w:val="000C5B43"/>
    <w:rsid w:val="000D4E47"/>
    <w:rsid w:val="00100B63"/>
    <w:rsid w:val="00184A9A"/>
    <w:rsid w:val="0019365B"/>
    <w:rsid w:val="002C080D"/>
    <w:rsid w:val="00341A7C"/>
    <w:rsid w:val="0034201F"/>
    <w:rsid w:val="003B4FCB"/>
    <w:rsid w:val="003C1278"/>
    <w:rsid w:val="003F34E6"/>
    <w:rsid w:val="00476824"/>
    <w:rsid w:val="00480437"/>
    <w:rsid w:val="00493EF6"/>
    <w:rsid w:val="0054353A"/>
    <w:rsid w:val="00557F84"/>
    <w:rsid w:val="0057040D"/>
    <w:rsid w:val="005C5119"/>
    <w:rsid w:val="005C58C4"/>
    <w:rsid w:val="0068177A"/>
    <w:rsid w:val="006C6443"/>
    <w:rsid w:val="006D0A77"/>
    <w:rsid w:val="0074548A"/>
    <w:rsid w:val="007B3592"/>
    <w:rsid w:val="008021D6"/>
    <w:rsid w:val="008040ED"/>
    <w:rsid w:val="008429F6"/>
    <w:rsid w:val="00886285"/>
    <w:rsid w:val="008918B1"/>
    <w:rsid w:val="008D7112"/>
    <w:rsid w:val="0091180D"/>
    <w:rsid w:val="00981FE3"/>
    <w:rsid w:val="00987C0F"/>
    <w:rsid w:val="009B3373"/>
    <w:rsid w:val="009D54B5"/>
    <w:rsid w:val="009F5F3B"/>
    <w:rsid w:val="00A61C91"/>
    <w:rsid w:val="00AC0AB8"/>
    <w:rsid w:val="00AD6359"/>
    <w:rsid w:val="00AE594A"/>
    <w:rsid w:val="00AE6924"/>
    <w:rsid w:val="00B05117"/>
    <w:rsid w:val="00B132B9"/>
    <w:rsid w:val="00B51A0C"/>
    <w:rsid w:val="00B754B5"/>
    <w:rsid w:val="00BA6580"/>
    <w:rsid w:val="00BD0741"/>
    <w:rsid w:val="00C324ED"/>
    <w:rsid w:val="00C44350"/>
    <w:rsid w:val="00C779AA"/>
    <w:rsid w:val="00CB645F"/>
    <w:rsid w:val="00CC2747"/>
    <w:rsid w:val="00DB705B"/>
    <w:rsid w:val="00DD16DF"/>
    <w:rsid w:val="00E13217"/>
    <w:rsid w:val="00E5092A"/>
    <w:rsid w:val="00E82BA7"/>
    <w:rsid w:val="00F0195C"/>
    <w:rsid w:val="00F1494D"/>
    <w:rsid w:val="00F17328"/>
    <w:rsid w:val="00F535B2"/>
    <w:rsid w:val="00F622F9"/>
    <w:rsid w:val="00F77DB9"/>
    <w:rsid w:val="00FC21CC"/>
    <w:rsid w:val="00FC27BE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CE79A"/>
  <w15:docId w15:val="{C657CA3A-FEE6-43AA-9677-97B47D37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0854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39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825A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6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D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D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D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D6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400"/>
  </w:style>
  <w:style w:type="paragraph" w:styleId="Zpat">
    <w:name w:val="footer"/>
    <w:basedOn w:val="Normln"/>
    <w:link w:val="Zpat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400"/>
  </w:style>
  <w:style w:type="paragraph" w:styleId="Textbubliny">
    <w:name w:val="Balloon Text"/>
    <w:basedOn w:val="Normln"/>
    <w:link w:val="TextbublinyChar"/>
    <w:uiPriority w:val="99"/>
    <w:semiHidden/>
    <w:unhideWhenUsed/>
    <w:rsid w:val="00B6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0E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rdnpsmoodstavce"/>
    <w:rsid w:val="00192FB4"/>
    <w:rPr>
      <w:rFonts w:ascii="EUAlbertina-Regu" w:hAnsi="EUAlbertina-Regu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Standardnpsmoodstavce"/>
    <w:rsid w:val="00192FB4"/>
    <w:rPr>
      <w:rFonts w:ascii="EUAlbertina-Bold" w:hAnsi="EUAlbertina-Bold" w:hint="default"/>
      <w:b/>
      <w:bCs/>
      <w:i w:val="0"/>
      <w:iCs w:val="0"/>
      <w:color w:val="242021"/>
      <w:sz w:val="20"/>
      <w:szCs w:val="20"/>
    </w:rPr>
  </w:style>
  <w:style w:type="paragraph" w:styleId="Odstavecseseznamem">
    <w:name w:val="List Paragraph"/>
    <w:aliases w:val="tabulky,seznam odrážky,Nad,Odstavec_muj,Odstavec cíl se seznamem,Odstavec se seznamem5,_Odstavec se seznamem,Seznam - odrážky,Conclusion de partie,List Paragraph (Czech Tourism),List Paragraph compact,Normal bullet 2,Název grafu"/>
    <w:basedOn w:val="Normln"/>
    <w:link w:val="OdstavecseseznamemChar"/>
    <w:uiPriority w:val="35"/>
    <w:qFormat/>
    <w:rsid w:val="006C7F0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E40B85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0B85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fr,Légende;Char Car Car Car Car"/>
    <w:uiPriority w:val="99"/>
    <w:unhideWhenUsed/>
    <w:rsid w:val="00E40B85"/>
    <w:rPr>
      <w:vertAlign w:val="superscript"/>
    </w:rPr>
  </w:style>
  <w:style w:type="character" w:customStyle="1" w:styleId="OdstavecseseznamemChar">
    <w:name w:val="Odstavec se seznamem Char"/>
    <w:aliases w:val="tabulky Char,seznam odrážky Char,Nad Char,Odstavec_muj Char,Odstavec cíl se seznamem Char,Odstavec se seznamem5 Char,_Odstavec se seznamem Char,Seznam - odrážky Char,Conclusion de partie Char,List Paragraph (Czech Tourism) Char"/>
    <w:link w:val="Odstavecseseznamem"/>
    <w:uiPriority w:val="35"/>
    <w:qFormat/>
    <w:rsid w:val="00E40B85"/>
  </w:style>
  <w:style w:type="table" w:styleId="Svtlmkatabulky">
    <w:name w:val="Grid Table Light"/>
    <w:basedOn w:val="Normlntabulka"/>
    <w:uiPriority w:val="40"/>
    <w:rsid w:val="00C103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040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AC1F05D0D427A8116D667A8D7B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62D0A-702D-40BE-9A0A-21BC47720813}"/>
      </w:docPartPr>
      <w:docPartBody>
        <w:p w:rsidR="00612538" w:rsidRDefault="00EA5321" w:rsidP="00EA5321">
          <w:pPr>
            <w:pStyle w:val="797AC1F05D0D427A8116D667A8D7BC0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ADE9F4F372445788D4CB46A35F3A7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246E9-2722-477C-86DC-0FC1FC8647BF}"/>
      </w:docPartPr>
      <w:docPartBody>
        <w:p w:rsidR="00612538" w:rsidRDefault="00EA5321" w:rsidP="00EA5321">
          <w:pPr>
            <w:pStyle w:val="6ADE9F4F372445788D4CB46A35F3A74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9C3A0E68D9649E2B5B956AFC7A1EC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C348FA-CDF4-402C-AB08-27535BE6BA78}"/>
      </w:docPartPr>
      <w:docPartBody>
        <w:p w:rsidR="00612538" w:rsidRDefault="00EA5321" w:rsidP="00EA5321">
          <w:pPr>
            <w:pStyle w:val="29C3A0E68D9649E2B5B956AFC7A1EC72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C38DC2181E54B188A0CF0654F8FAC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8BCE10-0564-4B0E-B51B-DBCF22060961}"/>
      </w:docPartPr>
      <w:docPartBody>
        <w:p w:rsidR="00612538" w:rsidRDefault="00EA5321" w:rsidP="00EA5321">
          <w:pPr>
            <w:pStyle w:val="8C38DC2181E54B188A0CF0654F8FACC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425ACED69BF48359271E820F04B6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D1C3A1-6C17-4965-9EBD-837C429766A4}"/>
      </w:docPartPr>
      <w:docPartBody>
        <w:p w:rsidR="00612538" w:rsidRDefault="00EA5321" w:rsidP="00EA5321">
          <w:pPr>
            <w:pStyle w:val="C425ACED69BF48359271E820F04B6BA6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FD96AF156BE407596157C11E1B9F7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98A222-AF64-4D79-B9EA-C66C10E70CA9}"/>
      </w:docPartPr>
      <w:docPartBody>
        <w:p w:rsidR="004916CA" w:rsidRDefault="0070073D" w:rsidP="0070073D">
          <w:pPr>
            <w:pStyle w:val="0FD96AF156BE407596157C11E1B9F7B1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D3"/>
    <w:rsid w:val="003F34E6"/>
    <w:rsid w:val="004916CA"/>
    <w:rsid w:val="00494889"/>
    <w:rsid w:val="005928E6"/>
    <w:rsid w:val="00611792"/>
    <w:rsid w:val="00612538"/>
    <w:rsid w:val="00651641"/>
    <w:rsid w:val="0070073D"/>
    <w:rsid w:val="007A7C81"/>
    <w:rsid w:val="00AD30D3"/>
    <w:rsid w:val="00B2167E"/>
    <w:rsid w:val="00C25487"/>
    <w:rsid w:val="00DD16DF"/>
    <w:rsid w:val="00EA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0073D"/>
    <w:rPr>
      <w:color w:val="808080"/>
    </w:rPr>
  </w:style>
  <w:style w:type="paragraph" w:customStyle="1" w:styleId="797AC1F05D0D427A8116D667A8D7BC03">
    <w:name w:val="797AC1F05D0D427A8116D667A8D7BC03"/>
    <w:rsid w:val="00EA5321"/>
  </w:style>
  <w:style w:type="paragraph" w:customStyle="1" w:styleId="6ADE9F4F372445788D4CB46A35F3A74F">
    <w:name w:val="6ADE9F4F372445788D4CB46A35F3A74F"/>
    <w:rsid w:val="00EA5321"/>
  </w:style>
  <w:style w:type="paragraph" w:customStyle="1" w:styleId="29C3A0E68D9649E2B5B956AFC7A1EC72">
    <w:name w:val="29C3A0E68D9649E2B5B956AFC7A1EC72"/>
    <w:rsid w:val="00EA5321"/>
  </w:style>
  <w:style w:type="paragraph" w:customStyle="1" w:styleId="8C38DC2181E54B188A0CF0654F8FACC4">
    <w:name w:val="8C38DC2181E54B188A0CF0654F8FACC4"/>
    <w:rsid w:val="00EA5321"/>
  </w:style>
  <w:style w:type="paragraph" w:customStyle="1" w:styleId="C425ACED69BF48359271E820F04B6BA6">
    <w:name w:val="C425ACED69BF48359271E820F04B6BA6"/>
    <w:rsid w:val="00EA5321"/>
  </w:style>
  <w:style w:type="paragraph" w:customStyle="1" w:styleId="0FD96AF156BE407596157C11E1B9F7B1">
    <w:name w:val="0FD96AF156BE407596157C11E1B9F7B1"/>
    <w:rsid w:val="007007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uXSmF+JtVVyai9JT4zGFDXr+Aw==">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9D3073-D5EB-4A71-B9AF-B7527EDB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1364</Words>
  <Characters>8067</Characters>
  <Application>Microsoft Office Word</Application>
  <DocSecurity>0</DocSecurity>
  <Lines>672</Lines>
  <Paragraphs>294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CMZRB, a.s.</Company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 Oktábec</dc:creator>
  <cp:lastModifiedBy>Šefčík Jiří Bc.</cp:lastModifiedBy>
  <cp:revision>5</cp:revision>
  <dcterms:created xsi:type="dcterms:W3CDTF">2026-01-06T06:21:00Z</dcterms:created>
  <dcterms:modified xsi:type="dcterms:W3CDTF">2026-01-06T09:08:00Z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0x01010069FE58BB37AC684EB076B5C642B02AC9</vt:lpwstr>
  </property>
  <property fmtid="{D5CDD505-2E9C-101B-9397-08002B2CF9AE}" pid="3" name="IX_BARCODE">
    <vt:lpwstr>*000000000*</vt:lpwstr>
  </property>
  <property fmtid="{D5CDD505-2E9C-101B-9397-08002B2CF9AE}" pid="4" name="IX_DOC_TYPE">
    <vt:lpwstr>F813</vt:lpwstr>
  </property>
  <property fmtid="{D5CDD505-2E9C-101B-9397-08002B2CF9AE}" pid="5" name="IX_ENVIRONMENT">
    <vt:lpwstr>PRODUKCE</vt:lpwstr>
  </property>
  <property fmtid="{D5CDD505-2E9C-101B-9397-08002B2CF9AE}" pid="6" name="MSIP_Label_8310de75-5a0d-4392-bbb6-59aa8e061af6_Enabled">
    <vt:lpwstr>true</vt:lpwstr>
  </property>
  <property fmtid="{D5CDD505-2E9C-101B-9397-08002B2CF9AE}" pid="7" name="MSIP_Label_8310de75-5a0d-4392-bbb6-59aa8e061af6_SetDate">
    <vt:lpwstr>2026-01-06T09:08:18Z</vt:lpwstr>
  </property>
  <property fmtid="{D5CDD505-2E9C-101B-9397-08002B2CF9AE}" pid="8" name="MSIP_Label_8310de75-5a0d-4392-bbb6-59aa8e061af6_Method">
    <vt:lpwstr>Privileged</vt:lpwstr>
  </property>
  <property fmtid="{D5CDD505-2E9C-101B-9397-08002B2CF9AE}" pid="9" name="MSIP_Label_8310de75-5a0d-4392-bbb6-59aa8e061af6_Name">
    <vt:lpwstr>Veřejná informace</vt:lpwstr>
  </property>
  <property fmtid="{D5CDD505-2E9C-101B-9397-08002B2CF9AE}" pid="10" name="MSIP_Label_8310de75-5a0d-4392-bbb6-59aa8e061af6_SiteId">
    <vt:lpwstr>4d1a3907-6ad7-4739-80b5-b7ed4066a30b</vt:lpwstr>
  </property>
  <property fmtid="{D5CDD505-2E9C-101B-9397-08002B2CF9AE}" pid="11" name="MSIP_Label_8310de75-5a0d-4392-bbb6-59aa8e061af6_ActionId">
    <vt:lpwstr>b3cf4b47-2ef9-4028-97cd-27711090ba73</vt:lpwstr>
  </property>
  <property fmtid="{D5CDD505-2E9C-101B-9397-08002B2CF9AE}" pid="12" name="MSIP_Label_8310de75-5a0d-4392-bbb6-59aa8e061af6_ContentBits">
    <vt:lpwstr>0</vt:lpwstr>
  </property>
  <property fmtid="{D5CDD505-2E9C-101B-9397-08002B2CF9AE}" pid="13" name="MSIP_Label_8310de75-5a0d-4392-bbb6-59aa8e061af6_Tag">
    <vt:lpwstr>10, 0, 1, 1</vt:lpwstr>
  </property>
</Properties>
</file>